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957" w:rsidRPr="007068F2" w:rsidRDefault="00E91765" w:rsidP="00325C8A">
      <w:pPr>
        <w:spacing w:before="120"/>
        <w:rPr>
          <w:rFonts w:asciiTheme="minorHAnsi" w:hAnsiTheme="minorHAnsi" w:cstheme="minorHAnsi"/>
          <w:b/>
          <w:u w:val="single"/>
        </w:rPr>
      </w:pPr>
      <w:r w:rsidRPr="007068F2">
        <w:rPr>
          <w:rFonts w:asciiTheme="minorHAnsi" w:hAnsiTheme="minorHAnsi" w:cstheme="minorHAnsi"/>
          <w:i/>
          <w:noProof/>
          <w:lang w:eastAsia="en-GB"/>
        </w:rPr>
        <w:drawing>
          <wp:anchor distT="0" distB="0" distL="114300" distR="114300" simplePos="0" relativeHeight="251659264" behindDoc="1" locked="0" layoutInCell="1" allowOverlap="1" wp14:anchorId="222A094B" wp14:editId="41B33CD7">
            <wp:simplePos x="0" y="0"/>
            <wp:positionH relativeFrom="column">
              <wp:posOffset>4552950</wp:posOffset>
            </wp:positionH>
            <wp:positionV relativeFrom="paragraph">
              <wp:posOffset>59055</wp:posOffset>
            </wp:positionV>
            <wp:extent cx="1514475" cy="762000"/>
            <wp:effectExtent l="0" t="0" r="9525" b="0"/>
            <wp:wrapThrough wrapText="bothSides">
              <wp:wrapPolygon edited="0">
                <wp:start x="0" y="0"/>
                <wp:lineTo x="0" y="21060"/>
                <wp:lineTo x="21464" y="21060"/>
                <wp:lineTo x="21464" y="0"/>
                <wp:lineTo x="0" y="0"/>
              </wp:wrapPolygon>
            </wp:wrapThrough>
            <wp:docPr id="1" name="Picture 1" descr="C:\Users\WyattJi\AppData\Local\Microsoft\Windows\Temporary Internet Files\Content.Outlook\2SWOXKE2\UKLPG logo artwork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yattJi\AppData\Local\Microsoft\Windows\Temporary Internet Files\Content.Outlook\2SWOXKE2\UKLPG logo artwork .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447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54A18" w:rsidRPr="007068F2">
        <w:rPr>
          <w:rFonts w:asciiTheme="minorHAnsi" w:hAnsiTheme="minorHAnsi" w:cstheme="minorHAnsi"/>
          <w:b/>
          <w:u w:val="single"/>
        </w:rPr>
        <w:t>UK Liver Pathology Group</w:t>
      </w:r>
      <w:r w:rsidR="00DD0957" w:rsidRPr="007068F2">
        <w:rPr>
          <w:rFonts w:asciiTheme="minorHAnsi" w:hAnsiTheme="minorHAnsi" w:cstheme="minorHAnsi"/>
          <w:b/>
          <w:u w:val="single"/>
        </w:rPr>
        <w:t xml:space="preserve"> </w:t>
      </w:r>
    </w:p>
    <w:p w:rsidR="00DD0957" w:rsidRPr="007068F2" w:rsidRDefault="00DD0957" w:rsidP="00325C8A">
      <w:pPr>
        <w:spacing w:before="120"/>
        <w:rPr>
          <w:rFonts w:asciiTheme="minorHAnsi" w:hAnsiTheme="minorHAnsi" w:cstheme="minorHAnsi"/>
          <w:b/>
          <w:u w:val="single"/>
        </w:rPr>
      </w:pPr>
    </w:p>
    <w:p w:rsidR="00FD73F2" w:rsidRPr="007068F2" w:rsidRDefault="00DD0957" w:rsidP="00325C8A">
      <w:pPr>
        <w:spacing w:before="120"/>
        <w:rPr>
          <w:rFonts w:asciiTheme="minorHAnsi" w:hAnsiTheme="minorHAnsi" w:cstheme="minorHAnsi"/>
          <w:b/>
          <w:u w:val="single"/>
        </w:rPr>
      </w:pPr>
      <w:proofErr w:type="gramStart"/>
      <w:r w:rsidRPr="007068F2">
        <w:rPr>
          <w:rFonts w:asciiTheme="minorHAnsi" w:hAnsiTheme="minorHAnsi" w:cstheme="minorHAnsi"/>
          <w:b/>
          <w:u w:val="single"/>
        </w:rPr>
        <w:t>Committee meeting</w:t>
      </w:r>
      <w:r w:rsidR="00457B5A" w:rsidRPr="007068F2">
        <w:rPr>
          <w:rFonts w:asciiTheme="minorHAnsi" w:hAnsiTheme="minorHAnsi" w:cstheme="minorHAnsi"/>
          <w:b/>
          <w:u w:val="single"/>
        </w:rPr>
        <w:t>.</w:t>
      </w:r>
      <w:proofErr w:type="gramEnd"/>
      <w:r w:rsidR="00A1395F" w:rsidRPr="007068F2">
        <w:rPr>
          <w:rFonts w:asciiTheme="minorHAnsi" w:hAnsiTheme="minorHAnsi" w:cstheme="minorHAnsi"/>
          <w:b/>
          <w:u w:val="single"/>
        </w:rPr>
        <w:t xml:space="preserve"> </w:t>
      </w:r>
      <w:r w:rsidR="004C1279" w:rsidRPr="007068F2">
        <w:rPr>
          <w:rFonts w:asciiTheme="minorHAnsi" w:hAnsiTheme="minorHAnsi" w:cstheme="minorHAnsi"/>
          <w:b/>
          <w:u w:val="single"/>
        </w:rPr>
        <w:t xml:space="preserve">Friday </w:t>
      </w:r>
      <w:r w:rsidR="008E04D1" w:rsidRPr="007068F2">
        <w:rPr>
          <w:rFonts w:asciiTheme="minorHAnsi" w:hAnsiTheme="minorHAnsi" w:cstheme="minorHAnsi"/>
          <w:b/>
          <w:u w:val="single"/>
        </w:rPr>
        <w:t>8th October</w:t>
      </w:r>
      <w:r w:rsidR="004C1279" w:rsidRPr="007068F2">
        <w:rPr>
          <w:rFonts w:asciiTheme="minorHAnsi" w:hAnsiTheme="minorHAnsi" w:cstheme="minorHAnsi"/>
          <w:b/>
          <w:u w:val="single"/>
        </w:rPr>
        <w:t xml:space="preserve"> 202</w:t>
      </w:r>
      <w:r w:rsidR="002C67ED" w:rsidRPr="007068F2">
        <w:rPr>
          <w:rFonts w:asciiTheme="minorHAnsi" w:hAnsiTheme="minorHAnsi" w:cstheme="minorHAnsi"/>
          <w:b/>
          <w:u w:val="single"/>
        </w:rPr>
        <w:t>1</w:t>
      </w:r>
      <w:r w:rsidR="004C1279" w:rsidRPr="007068F2">
        <w:rPr>
          <w:rFonts w:asciiTheme="minorHAnsi" w:hAnsiTheme="minorHAnsi" w:cstheme="minorHAnsi"/>
          <w:b/>
          <w:u w:val="single"/>
        </w:rPr>
        <w:t xml:space="preserve"> </w:t>
      </w:r>
      <w:proofErr w:type="gramStart"/>
      <w:r w:rsidR="002C67ED" w:rsidRPr="007068F2">
        <w:rPr>
          <w:rFonts w:asciiTheme="minorHAnsi" w:hAnsiTheme="minorHAnsi" w:cstheme="minorHAnsi"/>
          <w:b/>
          <w:u w:val="single"/>
        </w:rPr>
        <w:t>–</w:t>
      </w:r>
      <w:r w:rsidR="001136E0" w:rsidRPr="007068F2">
        <w:rPr>
          <w:rFonts w:asciiTheme="minorHAnsi" w:hAnsiTheme="minorHAnsi" w:cstheme="minorHAnsi"/>
          <w:b/>
          <w:u w:val="single"/>
        </w:rPr>
        <w:t xml:space="preserve">  </w:t>
      </w:r>
      <w:r w:rsidR="00A31E17" w:rsidRPr="007068F2">
        <w:rPr>
          <w:rFonts w:asciiTheme="minorHAnsi" w:hAnsiTheme="minorHAnsi" w:cstheme="minorHAnsi"/>
          <w:b/>
          <w:u w:val="single"/>
        </w:rPr>
        <w:t>3</w:t>
      </w:r>
      <w:r w:rsidR="002C67ED" w:rsidRPr="007068F2">
        <w:rPr>
          <w:rFonts w:asciiTheme="minorHAnsi" w:hAnsiTheme="minorHAnsi" w:cstheme="minorHAnsi"/>
          <w:b/>
          <w:u w:val="single"/>
        </w:rPr>
        <w:t>pm</w:t>
      </w:r>
      <w:proofErr w:type="gramEnd"/>
      <w:r w:rsidR="002C67ED" w:rsidRPr="007068F2">
        <w:rPr>
          <w:rFonts w:asciiTheme="minorHAnsi" w:hAnsiTheme="minorHAnsi" w:cstheme="minorHAnsi"/>
          <w:b/>
          <w:u w:val="single"/>
        </w:rPr>
        <w:t xml:space="preserve"> </w:t>
      </w:r>
      <w:r w:rsidR="00EA5FF8" w:rsidRPr="007068F2">
        <w:rPr>
          <w:rFonts w:asciiTheme="minorHAnsi" w:hAnsiTheme="minorHAnsi" w:cstheme="minorHAnsi"/>
          <w:b/>
          <w:u w:val="single"/>
        </w:rPr>
        <w:t xml:space="preserve">start </w:t>
      </w:r>
    </w:p>
    <w:p w:rsidR="004C1279" w:rsidRPr="007068F2" w:rsidRDefault="004C1279" w:rsidP="00325C8A">
      <w:pPr>
        <w:spacing w:before="120"/>
        <w:rPr>
          <w:rFonts w:asciiTheme="minorHAnsi" w:hAnsiTheme="minorHAnsi" w:cstheme="minorHAnsi"/>
        </w:rPr>
      </w:pPr>
      <w:r w:rsidRPr="007068F2">
        <w:rPr>
          <w:rFonts w:asciiTheme="minorHAnsi" w:hAnsiTheme="minorHAnsi" w:cstheme="minorHAnsi"/>
          <w:b/>
          <w:u w:val="single"/>
        </w:rPr>
        <w:t xml:space="preserve">Microsoft Teams </w:t>
      </w:r>
    </w:p>
    <w:p w:rsidR="00850DE9" w:rsidRDefault="00850DE9" w:rsidP="00850DE9">
      <w:pPr>
        <w:rPr>
          <w:ins w:id="0" w:author="Alyn Cratchley" w:date="2021-10-11T11:24:00Z"/>
          <w:rFonts w:asciiTheme="minorHAnsi" w:hAnsiTheme="minorHAnsi" w:cstheme="minorHAnsi"/>
        </w:rPr>
      </w:pPr>
    </w:p>
    <w:p w:rsidR="00E419D3" w:rsidRPr="007068F2" w:rsidRDefault="00E419D3" w:rsidP="00850DE9">
      <w:pPr>
        <w:rPr>
          <w:rFonts w:asciiTheme="minorHAnsi" w:hAnsiTheme="minorHAnsi" w:cstheme="minorHAnsi"/>
        </w:rPr>
      </w:pPr>
      <w:r>
        <w:rPr>
          <w:rFonts w:asciiTheme="minorHAnsi" w:hAnsiTheme="minorHAnsi" w:cstheme="minorHAnsi"/>
        </w:rPr>
        <w:t>Attendees: Rachel Brown, Judy Wyatt, Alyn Cratchley, Graeme Murray, Clare McGenity, Tim Kendall, Ali Winstanley</w:t>
      </w:r>
    </w:p>
    <w:p w:rsidR="002F05A2" w:rsidRPr="007068F2" w:rsidRDefault="00154A18" w:rsidP="00325C8A">
      <w:pPr>
        <w:spacing w:before="120"/>
        <w:rPr>
          <w:rFonts w:asciiTheme="minorHAnsi" w:hAnsiTheme="minorHAnsi" w:cstheme="minorHAnsi"/>
          <w:i/>
        </w:rPr>
      </w:pPr>
      <w:r w:rsidRPr="007068F2">
        <w:rPr>
          <w:rFonts w:asciiTheme="minorHAnsi" w:hAnsiTheme="minorHAnsi" w:cstheme="minorHAnsi"/>
        </w:rPr>
        <w:t xml:space="preserve">Apologies: </w:t>
      </w:r>
      <w:r w:rsidR="004A2DCD" w:rsidRPr="007068F2">
        <w:rPr>
          <w:rFonts w:asciiTheme="minorHAnsi" w:hAnsiTheme="minorHAnsi" w:cstheme="minorHAnsi"/>
        </w:rPr>
        <w:t xml:space="preserve"> </w:t>
      </w:r>
      <w:r w:rsidR="006D4F0B" w:rsidRPr="007068F2">
        <w:rPr>
          <w:rFonts w:asciiTheme="minorHAnsi" w:hAnsiTheme="minorHAnsi" w:cstheme="minorHAnsi"/>
        </w:rPr>
        <w:t>Owen Cain</w:t>
      </w:r>
      <w:r w:rsidR="00E419D3">
        <w:rPr>
          <w:rFonts w:asciiTheme="minorHAnsi" w:hAnsiTheme="minorHAnsi" w:cstheme="minorHAnsi"/>
        </w:rPr>
        <w:t>, Jossi Aldridge</w:t>
      </w:r>
    </w:p>
    <w:p w:rsidR="00154A18" w:rsidRPr="007068F2" w:rsidRDefault="00154A18" w:rsidP="00325C8A">
      <w:pPr>
        <w:spacing w:before="120"/>
        <w:rPr>
          <w:rFonts w:asciiTheme="minorHAnsi" w:hAnsiTheme="minorHAnsi" w:cstheme="minorHAnsi"/>
          <w:b/>
          <w:i/>
        </w:rPr>
      </w:pPr>
      <w:r w:rsidRPr="007068F2">
        <w:rPr>
          <w:rFonts w:asciiTheme="minorHAnsi" w:hAnsiTheme="minorHAnsi" w:cstheme="minorHAnsi"/>
          <w:b/>
          <w:i/>
        </w:rPr>
        <w:t>Agenda:</w:t>
      </w:r>
    </w:p>
    <w:p w:rsidR="0078190E" w:rsidRPr="007068F2" w:rsidRDefault="00154A18" w:rsidP="00325C8A">
      <w:pPr>
        <w:pStyle w:val="ListParagraph"/>
        <w:numPr>
          <w:ilvl w:val="0"/>
          <w:numId w:val="1"/>
        </w:numPr>
        <w:spacing w:before="120"/>
        <w:rPr>
          <w:rFonts w:asciiTheme="minorHAnsi" w:hAnsiTheme="minorHAnsi" w:cstheme="minorHAnsi"/>
          <w:i/>
        </w:rPr>
      </w:pPr>
      <w:r w:rsidRPr="007068F2">
        <w:rPr>
          <w:rFonts w:asciiTheme="minorHAnsi" w:hAnsiTheme="minorHAnsi" w:cstheme="minorHAnsi"/>
          <w:i/>
        </w:rPr>
        <w:t>Minutes of previous meeting</w:t>
      </w:r>
      <w:r w:rsidR="009E46C3" w:rsidRPr="007068F2">
        <w:rPr>
          <w:rFonts w:asciiTheme="minorHAnsi" w:hAnsiTheme="minorHAnsi" w:cstheme="minorHAnsi"/>
          <w:i/>
        </w:rPr>
        <w:t xml:space="preserve"> </w:t>
      </w:r>
      <w:r w:rsidR="00B65EC9" w:rsidRPr="007068F2">
        <w:rPr>
          <w:rFonts w:asciiTheme="minorHAnsi" w:hAnsiTheme="minorHAnsi" w:cstheme="minorHAnsi"/>
          <w:i/>
        </w:rPr>
        <w:t xml:space="preserve">July </w:t>
      </w:r>
      <w:r w:rsidR="00F06390" w:rsidRPr="007068F2">
        <w:rPr>
          <w:rFonts w:asciiTheme="minorHAnsi" w:hAnsiTheme="minorHAnsi" w:cstheme="minorHAnsi"/>
          <w:i/>
        </w:rPr>
        <w:t>2021</w:t>
      </w:r>
      <w:r w:rsidR="0078190E" w:rsidRPr="007068F2">
        <w:rPr>
          <w:rFonts w:asciiTheme="minorHAnsi" w:hAnsiTheme="minorHAnsi" w:cstheme="minorHAnsi"/>
          <w:i/>
        </w:rPr>
        <w:t xml:space="preserve"> (attached</w:t>
      </w:r>
      <w:r w:rsidR="004C1279" w:rsidRPr="007068F2">
        <w:rPr>
          <w:rFonts w:asciiTheme="minorHAnsi" w:hAnsiTheme="minorHAnsi" w:cstheme="minorHAnsi"/>
          <w:i/>
        </w:rPr>
        <w:t>,</w:t>
      </w:r>
      <w:r w:rsidR="00FC4727" w:rsidRPr="007068F2">
        <w:rPr>
          <w:rFonts w:asciiTheme="minorHAnsi" w:hAnsiTheme="minorHAnsi" w:cstheme="minorHAnsi"/>
          <w:i/>
        </w:rPr>
        <w:t xml:space="preserve"> </w:t>
      </w:r>
      <w:r w:rsidR="004C1279" w:rsidRPr="007068F2">
        <w:rPr>
          <w:rFonts w:asciiTheme="minorHAnsi" w:hAnsiTheme="minorHAnsi" w:cstheme="minorHAnsi"/>
          <w:i/>
        </w:rPr>
        <w:t>previously circulated</w:t>
      </w:r>
      <w:r w:rsidRPr="007068F2">
        <w:rPr>
          <w:rFonts w:asciiTheme="minorHAnsi" w:hAnsiTheme="minorHAnsi" w:cstheme="minorHAnsi"/>
          <w:i/>
        </w:rPr>
        <w:t>)</w:t>
      </w:r>
      <w:r w:rsidR="004C1279" w:rsidRPr="007068F2">
        <w:rPr>
          <w:rFonts w:asciiTheme="minorHAnsi" w:hAnsiTheme="minorHAnsi" w:cstheme="minorHAnsi"/>
          <w:i/>
        </w:rPr>
        <w:t xml:space="preserve">.  </w:t>
      </w:r>
      <w:r w:rsidRPr="007068F2">
        <w:rPr>
          <w:rFonts w:asciiTheme="minorHAnsi" w:hAnsiTheme="minorHAnsi" w:cstheme="minorHAnsi"/>
          <w:i/>
        </w:rPr>
        <w:t xml:space="preserve"> </w:t>
      </w:r>
    </w:p>
    <w:p w:rsidR="004C1279" w:rsidRPr="007068F2" w:rsidRDefault="00F06390" w:rsidP="00325C8A">
      <w:pPr>
        <w:pStyle w:val="ListParagraph"/>
        <w:numPr>
          <w:ilvl w:val="0"/>
          <w:numId w:val="1"/>
        </w:numPr>
        <w:spacing w:before="120"/>
        <w:rPr>
          <w:rFonts w:asciiTheme="minorHAnsi" w:hAnsiTheme="minorHAnsi" w:cstheme="minorHAnsi"/>
          <w:i/>
        </w:rPr>
      </w:pPr>
      <w:r w:rsidRPr="007068F2">
        <w:rPr>
          <w:rFonts w:asciiTheme="minorHAnsi" w:hAnsiTheme="minorHAnsi" w:cstheme="minorHAnsi"/>
          <w:i/>
          <w:u w:val="single"/>
        </w:rPr>
        <w:t xml:space="preserve">UK Liver HIstopathology </w:t>
      </w:r>
      <w:r w:rsidR="00E44D42" w:rsidRPr="007068F2">
        <w:rPr>
          <w:rFonts w:asciiTheme="minorHAnsi" w:hAnsiTheme="minorHAnsi" w:cstheme="minorHAnsi"/>
          <w:i/>
          <w:u w:val="single"/>
        </w:rPr>
        <w:t>EQA for 202</w:t>
      </w:r>
      <w:r w:rsidRPr="007068F2">
        <w:rPr>
          <w:rFonts w:asciiTheme="minorHAnsi" w:hAnsiTheme="minorHAnsi" w:cstheme="minorHAnsi"/>
          <w:i/>
          <w:u w:val="single"/>
        </w:rPr>
        <w:t>1</w:t>
      </w:r>
      <w:r w:rsidR="004C1279" w:rsidRPr="007068F2">
        <w:rPr>
          <w:rFonts w:asciiTheme="minorHAnsi" w:hAnsiTheme="minorHAnsi" w:cstheme="minorHAnsi"/>
          <w:i/>
          <w:u w:val="single"/>
        </w:rPr>
        <w:t xml:space="preserve"> </w:t>
      </w:r>
      <w:r w:rsidR="004C1279" w:rsidRPr="007068F2">
        <w:rPr>
          <w:rFonts w:asciiTheme="minorHAnsi" w:hAnsiTheme="minorHAnsi" w:cstheme="minorHAnsi"/>
          <w:i/>
        </w:rPr>
        <w:t>-</w:t>
      </w:r>
      <w:r w:rsidR="00E44D42" w:rsidRPr="007068F2">
        <w:rPr>
          <w:rFonts w:asciiTheme="minorHAnsi" w:hAnsiTheme="minorHAnsi" w:cstheme="minorHAnsi"/>
          <w:i/>
        </w:rPr>
        <w:t xml:space="preserve"> RB, JW</w:t>
      </w:r>
    </w:p>
    <w:p w:rsidR="006D4F0B" w:rsidRPr="007068F2" w:rsidRDefault="006D4F0B" w:rsidP="00F06390">
      <w:pPr>
        <w:pStyle w:val="ListParagraph"/>
        <w:spacing w:before="120"/>
        <w:ind w:left="502"/>
        <w:rPr>
          <w:rFonts w:asciiTheme="minorHAnsi" w:hAnsiTheme="minorHAnsi" w:cstheme="minorHAnsi"/>
        </w:rPr>
      </w:pPr>
      <w:r w:rsidRPr="007068F2">
        <w:rPr>
          <w:rFonts w:asciiTheme="minorHAnsi" w:hAnsiTheme="minorHAnsi" w:cstheme="minorHAnsi"/>
        </w:rPr>
        <w:t xml:space="preserve">Circulation LX in </w:t>
      </w:r>
      <w:proofErr w:type="gramStart"/>
      <w:r w:rsidRPr="007068F2">
        <w:rPr>
          <w:rFonts w:asciiTheme="minorHAnsi" w:hAnsiTheme="minorHAnsi" w:cstheme="minorHAnsi"/>
        </w:rPr>
        <w:t>progress,</w:t>
      </w:r>
      <w:proofErr w:type="gramEnd"/>
      <w:r w:rsidRPr="007068F2">
        <w:rPr>
          <w:rFonts w:asciiTheme="minorHAnsi" w:hAnsiTheme="minorHAnsi" w:cstheme="minorHAnsi"/>
        </w:rPr>
        <w:t xml:space="preserve"> completes 31</w:t>
      </w:r>
      <w:r w:rsidRPr="007068F2">
        <w:rPr>
          <w:rFonts w:asciiTheme="minorHAnsi" w:hAnsiTheme="minorHAnsi" w:cstheme="minorHAnsi"/>
          <w:vertAlign w:val="superscript"/>
        </w:rPr>
        <w:t>st</w:t>
      </w:r>
      <w:r w:rsidRPr="007068F2">
        <w:rPr>
          <w:rFonts w:asciiTheme="minorHAnsi" w:hAnsiTheme="minorHAnsi" w:cstheme="minorHAnsi"/>
        </w:rPr>
        <w:t xml:space="preserve"> October.  Discuss at annual meeting on 9</w:t>
      </w:r>
      <w:r w:rsidRPr="007068F2">
        <w:rPr>
          <w:rFonts w:asciiTheme="minorHAnsi" w:hAnsiTheme="minorHAnsi" w:cstheme="minorHAnsi"/>
          <w:vertAlign w:val="superscript"/>
        </w:rPr>
        <w:t>th</w:t>
      </w:r>
      <w:r w:rsidRPr="007068F2">
        <w:rPr>
          <w:rFonts w:asciiTheme="minorHAnsi" w:hAnsiTheme="minorHAnsi" w:cstheme="minorHAnsi"/>
        </w:rPr>
        <w:t xml:space="preserve"> December.  The quality subcommittee will meet in November to review the downloaded responses and propose scoring criteria to circulate prior to the meeting, with the opportunity to discuss during the meeting if required. This is the preferred option in the members’ questionnaire, and the aim is to maximise discussion of learning points rather than the scoring criteria.  Rosa Miguel has requested to step down from the subcommittee </w:t>
      </w:r>
      <w:r w:rsidR="00D57B3D" w:rsidRPr="007068F2">
        <w:rPr>
          <w:rFonts w:asciiTheme="minorHAnsi" w:hAnsiTheme="minorHAnsi" w:cstheme="minorHAnsi"/>
        </w:rPr>
        <w:t xml:space="preserve">next year, </w:t>
      </w:r>
      <w:r w:rsidRPr="007068F2">
        <w:rPr>
          <w:rFonts w:asciiTheme="minorHAnsi" w:hAnsiTheme="minorHAnsi" w:cstheme="minorHAnsi"/>
        </w:rPr>
        <w:t xml:space="preserve">and RB has replied to thank her for her work. </w:t>
      </w:r>
    </w:p>
    <w:p w:rsidR="006D4F0B" w:rsidRPr="007068F2" w:rsidRDefault="006D4F0B" w:rsidP="00F06390">
      <w:pPr>
        <w:pStyle w:val="ListParagraph"/>
        <w:spacing w:before="120"/>
        <w:ind w:left="502"/>
        <w:rPr>
          <w:rFonts w:asciiTheme="minorHAnsi" w:hAnsiTheme="minorHAnsi" w:cstheme="minorHAnsi"/>
        </w:rPr>
      </w:pPr>
      <w:r w:rsidRPr="007068F2">
        <w:rPr>
          <w:rFonts w:asciiTheme="minorHAnsi" w:hAnsiTheme="minorHAnsi" w:cstheme="minorHAnsi"/>
        </w:rPr>
        <w:t xml:space="preserve">The scheme questionnaire asked for volunteers to be on the quality subcommittee – to review responses +/- to present cases at the meeting.  There were two new volunteers, (Sue Davies, Anshu Awasthi) bringing the team evaluating responses up to 7 members.  </w:t>
      </w:r>
    </w:p>
    <w:p w:rsidR="006504ED" w:rsidRPr="007068F2" w:rsidRDefault="006504ED" w:rsidP="002C67ED">
      <w:pPr>
        <w:pStyle w:val="ListParagraph"/>
        <w:numPr>
          <w:ilvl w:val="0"/>
          <w:numId w:val="1"/>
        </w:numPr>
        <w:spacing w:before="120"/>
        <w:rPr>
          <w:rFonts w:asciiTheme="minorHAnsi" w:hAnsiTheme="minorHAnsi" w:cstheme="minorHAnsi"/>
        </w:rPr>
      </w:pPr>
      <w:r w:rsidRPr="006E1929">
        <w:rPr>
          <w:rFonts w:asciiTheme="minorHAnsi" w:hAnsiTheme="minorHAnsi" w:cstheme="minorHAnsi"/>
          <w:i/>
          <w:u w:val="single"/>
        </w:rPr>
        <w:t xml:space="preserve">Transplant </w:t>
      </w:r>
      <w:proofErr w:type="gramStart"/>
      <w:r w:rsidRPr="006E1929">
        <w:rPr>
          <w:rFonts w:asciiTheme="minorHAnsi" w:hAnsiTheme="minorHAnsi" w:cstheme="minorHAnsi"/>
          <w:i/>
        </w:rPr>
        <w:t>-  TK</w:t>
      </w:r>
      <w:proofErr w:type="gramEnd"/>
      <w:r w:rsidR="00A31E17" w:rsidRPr="006E1929">
        <w:rPr>
          <w:rFonts w:asciiTheme="minorHAnsi" w:hAnsiTheme="minorHAnsi" w:cstheme="minorHAnsi"/>
          <w:i/>
        </w:rPr>
        <w:t xml:space="preserve"> </w:t>
      </w:r>
      <w:r w:rsidR="005577BE" w:rsidRPr="006E1929">
        <w:rPr>
          <w:rFonts w:asciiTheme="minorHAnsi" w:hAnsiTheme="minorHAnsi" w:cstheme="minorHAnsi"/>
          <w:i/>
        </w:rPr>
        <w:t>–</w:t>
      </w:r>
      <w:r w:rsidR="00A31E17" w:rsidRPr="006E1929">
        <w:rPr>
          <w:rFonts w:asciiTheme="minorHAnsi" w:hAnsiTheme="minorHAnsi" w:cstheme="minorHAnsi"/>
          <w:i/>
        </w:rPr>
        <w:t xml:space="preserve"> </w:t>
      </w:r>
      <w:r w:rsidR="005577BE" w:rsidRPr="006E1929">
        <w:rPr>
          <w:rFonts w:asciiTheme="minorHAnsi" w:hAnsiTheme="minorHAnsi" w:cstheme="minorHAnsi"/>
          <w:iCs/>
        </w:rPr>
        <w:t>Liver transplant p</w:t>
      </w:r>
      <w:r w:rsidR="005577BE" w:rsidRPr="007068F2">
        <w:rPr>
          <w:rFonts w:asciiTheme="minorHAnsi" w:hAnsiTheme="minorHAnsi" w:cstheme="minorHAnsi"/>
          <w:iCs/>
        </w:rPr>
        <w:t xml:space="preserve">athology </w:t>
      </w:r>
      <w:r w:rsidR="003F5F90" w:rsidRPr="007068F2">
        <w:rPr>
          <w:rFonts w:asciiTheme="minorHAnsi" w:hAnsiTheme="minorHAnsi" w:cstheme="minorHAnsi"/>
        </w:rPr>
        <w:t xml:space="preserve">meeting </w:t>
      </w:r>
      <w:r w:rsidR="00B65EC9" w:rsidRPr="007068F2">
        <w:rPr>
          <w:rFonts w:asciiTheme="minorHAnsi" w:hAnsiTheme="minorHAnsi" w:cstheme="minorHAnsi"/>
        </w:rPr>
        <w:t>7</w:t>
      </w:r>
      <w:r w:rsidR="003F5F90" w:rsidRPr="007068F2">
        <w:rPr>
          <w:rFonts w:asciiTheme="minorHAnsi" w:hAnsiTheme="minorHAnsi" w:cstheme="minorHAnsi"/>
        </w:rPr>
        <w:t xml:space="preserve">th October - interesting cases and </w:t>
      </w:r>
      <w:r w:rsidR="005577BE" w:rsidRPr="007068F2">
        <w:rPr>
          <w:rFonts w:asciiTheme="minorHAnsi" w:hAnsiTheme="minorHAnsi" w:cstheme="minorHAnsi"/>
        </w:rPr>
        <w:t>discussi</w:t>
      </w:r>
      <w:r w:rsidR="00E419D3">
        <w:rPr>
          <w:rFonts w:asciiTheme="minorHAnsi" w:hAnsiTheme="minorHAnsi" w:cstheme="minorHAnsi"/>
        </w:rPr>
        <w:t>o</w:t>
      </w:r>
      <w:r w:rsidR="005577BE" w:rsidRPr="007068F2">
        <w:rPr>
          <w:rFonts w:asciiTheme="minorHAnsi" w:hAnsiTheme="minorHAnsi" w:cstheme="minorHAnsi"/>
        </w:rPr>
        <w:t xml:space="preserve">n of </w:t>
      </w:r>
      <w:r w:rsidR="003F5F90" w:rsidRPr="007068F2">
        <w:rPr>
          <w:rFonts w:asciiTheme="minorHAnsi" w:hAnsiTheme="minorHAnsi" w:cstheme="minorHAnsi"/>
        </w:rPr>
        <w:t xml:space="preserve">national on call. </w:t>
      </w:r>
    </w:p>
    <w:p w:rsidR="00586FC8" w:rsidRPr="007068F2" w:rsidRDefault="00586FC8" w:rsidP="00586FC8">
      <w:pPr>
        <w:pStyle w:val="ListParagraph"/>
        <w:spacing w:before="120"/>
        <w:ind w:left="502"/>
        <w:rPr>
          <w:rFonts w:asciiTheme="minorHAnsi" w:hAnsiTheme="minorHAnsi" w:cstheme="minorHAnsi"/>
        </w:rPr>
      </w:pPr>
      <w:r w:rsidRPr="007068F2">
        <w:rPr>
          <w:rFonts w:asciiTheme="minorHAnsi" w:hAnsiTheme="minorHAnsi" w:cstheme="minorHAnsi"/>
          <w:iCs/>
        </w:rPr>
        <w:t>RB reported that this meeting had gone well and thanked those involved in the organisation.  It was attende</w:t>
      </w:r>
      <w:r w:rsidR="00E9160A">
        <w:rPr>
          <w:rFonts w:asciiTheme="minorHAnsi" w:hAnsiTheme="minorHAnsi" w:cstheme="minorHAnsi"/>
          <w:iCs/>
        </w:rPr>
        <w:t>d by 21 members</w:t>
      </w:r>
      <w:r w:rsidR="005577BE" w:rsidRPr="007068F2">
        <w:rPr>
          <w:rFonts w:asciiTheme="minorHAnsi" w:hAnsiTheme="minorHAnsi" w:cstheme="minorHAnsi"/>
          <w:i/>
        </w:rPr>
        <w:t>.</w:t>
      </w:r>
      <w:r w:rsidRPr="007068F2">
        <w:rPr>
          <w:rFonts w:asciiTheme="minorHAnsi" w:hAnsiTheme="minorHAnsi" w:cstheme="minorHAnsi"/>
          <w:iCs/>
        </w:rPr>
        <w:t xml:space="preserve"> The case presentations had been excellent. </w:t>
      </w:r>
      <w:r w:rsidR="000916E5" w:rsidRPr="007068F2">
        <w:rPr>
          <w:rFonts w:asciiTheme="minorHAnsi" w:hAnsiTheme="minorHAnsi" w:cstheme="minorHAnsi"/>
          <w:iCs/>
        </w:rPr>
        <w:t xml:space="preserve">DN presented the current status of development of a national out of hours donor frozen section service which we anticipate will include </w:t>
      </w:r>
      <w:r w:rsidR="001B0DA3" w:rsidRPr="007068F2">
        <w:rPr>
          <w:rFonts w:asciiTheme="minorHAnsi" w:hAnsiTheme="minorHAnsi" w:cstheme="minorHAnsi"/>
          <w:iCs/>
        </w:rPr>
        <w:t xml:space="preserve">assessment of </w:t>
      </w:r>
      <w:r w:rsidR="000916E5" w:rsidRPr="007068F2">
        <w:rPr>
          <w:rFonts w:asciiTheme="minorHAnsi" w:hAnsiTheme="minorHAnsi" w:cstheme="minorHAnsi"/>
          <w:iCs/>
        </w:rPr>
        <w:t>organ quality as well as focal lesions.  RB has written a draft summary noting the variation in prac</w:t>
      </w:r>
      <w:r w:rsidR="00E9160A">
        <w:rPr>
          <w:rFonts w:asciiTheme="minorHAnsi" w:hAnsiTheme="minorHAnsi" w:cstheme="minorHAnsi"/>
          <w:iCs/>
        </w:rPr>
        <w:t>tice and addressing the surgeon</w:t>
      </w:r>
      <w:r w:rsidR="000916E5" w:rsidRPr="007068F2">
        <w:rPr>
          <w:rFonts w:asciiTheme="minorHAnsi" w:hAnsiTheme="minorHAnsi" w:cstheme="minorHAnsi"/>
          <w:iCs/>
        </w:rPr>
        <w:t>s</w:t>
      </w:r>
      <w:r w:rsidR="00E9160A">
        <w:rPr>
          <w:rFonts w:asciiTheme="minorHAnsi" w:hAnsiTheme="minorHAnsi" w:cstheme="minorHAnsi"/>
          <w:iCs/>
        </w:rPr>
        <w:t>'</w:t>
      </w:r>
      <w:r w:rsidR="000916E5" w:rsidRPr="007068F2">
        <w:rPr>
          <w:rFonts w:asciiTheme="minorHAnsi" w:hAnsiTheme="minorHAnsi" w:cstheme="minorHAnsi"/>
          <w:iCs/>
        </w:rPr>
        <w:t xml:space="preserve"> questions about indications for frozen section.   </w:t>
      </w:r>
    </w:p>
    <w:p w:rsidR="00B02EE0" w:rsidRPr="007068F2" w:rsidRDefault="00154A18" w:rsidP="0020174B">
      <w:pPr>
        <w:pStyle w:val="ListParagraph"/>
        <w:numPr>
          <w:ilvl w:val="0"/>
          <w:numId w:val="1"/>
        </w:numPr>
        <w:spacing w:before="120"/>
        <w:rPr>
          <w:rFonts w:asciiTheme="minorHAnsi" w:hAnsiTheme="minorHAnsi" w:cstheme="minorHAnsi"/>
        </w:rPr>
      </w:pPr>
      <w:r w:rsidRPr="007068F2">
        <w:rPr>
          <w:rFonts w:asciiTheme="minorHAnsi" w:hAnsiTheme="minorHAnsi" w:cstheme="minorHAnsi"/>
          <w:i/>
          <w:u w:val="single"/>
        </w:rPr>
        <w:t>Education and training</w:t>
      </w:r>
      <w:r w:rsidRPr="007068F2">
        <w:rPr>
          <w:rFonts w:asciiTheme="minorHAnsi" w:hAnsiTheme="minorHAnsi" w:cstheme="minorHAnsi"/>
          <w:i/>
        </w:rPr>
        <w:t xml:space="preserve"> </w:t>
      </w:r>
      <w:r w:rsidR="00B02EE0" w:rsidRPr="007068F2">
        <w:rPr>
          <w:rFonts w:asciiTheme="minorHAnsi" w:hAnsiTheme="minorHAnsi" w:cstheme="minorHAnsi"/>
          <w:i/>
        </w:rPr>
        <w:t>- AW</w:t>
      </w:r>
      <w:r w:rsidR="00C92FCC" w:rsidRPr="007068F2">
        <w:rPr>
          <w:rFonts w:asciiTheme="minorHAnsi" w:hAnsiTheme="minorHAnsi" w:cstheme="minorHAnsi"/>
          <w:i/>
        </w:rPr>
        <w:t xml:space="preserve"> </w:t>
      </w:r>
      <w:r w:rsidR="006E1929">
        <w:rPr>
          <w:rFonts w:asciiTheme="minorHAnsi" w:hAnsiTheme="minorHAnsi" w:cstheme="minorHAnsi"/>
          <w:i/>
        </w:rPr>
        <w:t>and AC</w:t>
      </w:r>
      <w:r w:rsidR="003F5F90" w:rsidRPr="007068F2">
        <w:rPr>
          <w:rFonts w:asciiTheme="minorHAnsi" w:hAnsiTheme="minorHAnsi" w:cstheme="minorHAnsi"/>
          <w:i/>
        </w:rPr>
        <w:t xml:space="preserve"> - </w:t>
      </w:r>
      <w:r w:rsidR="003F5F90" w:rsidRPr="007068F2">
        <w:rPr>
          <w:rFonts w:asciiTheme="minorHAnsi" w:hAnsiTheme="minorHAnsi" w:cstheme="minorHAnsi"/>
        </w:rPr>
        <w:t xml:space="preserve">subcommittee meeting planned for 12th October. </w:t>
      </w:r>
    </w:p>
    <w:p w:rsidR="004A2385" w:rsidRPr="007068F2" w:rsidRDefault="00C92FCC" w:rsidP="007769A1">
      <w:pPr>
        <w:pStyle w:val="ListParagraph"/>
        <w:numPr>
          <w:ilvl w:val="1"/>
          <w:numId w:val="1"/>
        </w:numPr>
        <w:spacing w:before="120"/>
        <w:rPr>
          <w:rFonts w:asciiTheme="minorHAnsi" w:hAnsiTheme="minorHAnsi" w:cstheme="minorHAnsi"/>
          <w:i/>
          <w:color w:val="000000" w:themeColor="text1"/>
        </w:rPr>
      </w:pPr>
      <w:r w:rsidRPr="007068F2">
        <w:rPr>
          <w:rFonts w:asciiTheme="minorHAnsi" w:hAnsiTheme="minorHAnsi" w:cstheme="minorHAnsi"/>
          <w:i/>
          <w:color w:val="000000" w:themeColor="text1"/>
        </w:rPr>
        <w:t xml:space="preserve">Enigma course and bitesize webinars </w:t>
      </w:r>
      <w:r w:rsidR="000916E5" w:rsidRPr="007068F2">
        <w:rPr>
          <w:rFonts w:asciiTheme="minorHAnsi" w:hAnsiTheme="minorHAnsi" w:cstheme="minorHAnsi"/>
          <w:i/>
          <w:color w:val="000000" w:themeColor="text1"/>
        </w:rPr>
        <w:t>–</w:t>
      </w:r>
      <w:r w:rsidRPr="007068F2">
        <w:rPr>
          <w:rFonts w:asciiTheme="minorHAnsi" w:hAnsiTheme="minorHAnsi" w:cstheme="minorHAnsi"/>
          <w:i/>
          <w:color w:val="000000" w:themeColor="text1"/>
        </w:rPr>
        <w:t xml:space="preserve"> </w:t>
      </w:r>
      <w:r w:rsidR="000916E5" w:rsidRPr="007068F2">
        <w:rPr>
          <w:rFonts w:asciiTheme="minorHAnsi" w:hAnsiTheme="minorHAnsi" w:cstheme="minorHAnsi"/>
          <w:iCs/>
          <w:color w:val="000000" w:themeColor="text1"/>
        </w:rPr>
        <w:t xml:space="preserve">these were run successfully with RCPath in 2021 and plans </w:t>
      </w:r>
      <w:r w:rsidR="004A2385" w:rsidRPr="007068F2">
        <w:rPr>
          <w:rFonts w:asciiTheme="minorHAnsi" w:hAnsiTheme="minorHAnsi" w:cstheme="minorHAnsi"/>
          <w:iCs/>
          <w:color w:val="000000" w:themeColor="text1"/>
        </w:rPr>
        <w:t xml:space="preserve">for a repeat in 2022 </w:t>
      </w:r>
      <w:r w:rsidR="000916E5" w:rsidRPr="007068F2">
        <w:rPr>
          <w:rFonts w:asciiTheme="minorHAnsi" w:hAnsiTheme="minorHAnsi" w:cstheme="minorHAnsi"/>
          <w:iCs/>
          <w:color w:val="000000" w:themeColor="text1"/>
        </w:rPr>
        <w:t xml:space="preserve">are </w:t>
      </w:r>
      <w:r w:rsidR="004A2385" w:rsidRPr="007068F2">
        <w:rPr>
          <w:rFonts w:asciiTheme="minorHAnsi" w:hAnsiTheme="minorHAnsi" w:cstheme="minorHAnsi"/>
          <w:iCs/>
          <w:color w:val="000000" w:themeColor="text1"/>
        </w:rPr>
        <w:t xml:space="preserve">currently </w:t>
      </w:r>
      <w:r w:rsidR="000916E5" w:rsidRPr="007068F2">
        <w:rPr>
          <w:rFonts w:asciiTheme="minorHAnsi" w:hAnsiTheme="minorHAnsi" w:cstheme="minorHAnsi"/>
          <w:iCs/>
          <w:color w:val="000000" w:themeColor="text1"/>
        </w:rPr>
        <w:t>with the college</w:t>
      </w:r>
      <w:r w:rsidR="00AC0BE6" w:rsidRPr="007068F2">
        <w:rPr>
          <w:rFonts w:asciiTheme="minorHAnsi" w:hAnsiTheme="minorHAnsi" w:cstheme="minorHAnsi"/>
          <w:iCs/>
          <w:color w:val="000000" w:themeColor="text1"/>
        </w:rPr>
        <w:t>.</w:t>
      </w:r>
      <w:r w:rsidR="004A2385" w:rsidRPr="007068F2">
        <w:rPr>
          <w:rFonts w:asciiTheme="minorHAnsi" w:hAnsiTheme="minorHAnsi" w:cstheme="minorHAnsi"/>
          <w:iCs/>
          <w:color w:val="000000" w:themeColor="text1"/>
        </w:rPr>
        <w:t xml:space="preserve"> T</w:t>
      </w:r>
      <w:r w:rsidR="000916E5" w:rsidRPr="007068F2">
        <w:rPr>
          <w:rFonts w:asciiTheme="minorHAnsi" w:hAnsiTheme="minorHAnsi" w:cstheme="minorHAnsi"/>
          <w:iCs/>
          <w:color w:val="000000" w:themeColor="text1"/>
        </w:rPr>
        <w:t>he</w:t>
      </w:r>
      <w:r w:rsidR="004A2385" w:rsidRPr="007068F2">
        <w:rPr>
          <w:rFonts w:asciiTheme="minorHAnsi" w:hAnsiTheme="minorHAnsi" w:cstheme="minorHAnsi"/>
          <w:iCs/>
          <w:color w:val="000000" w:themeColor="text1"/>
        </w:rPr>
        <w:t xml:space="preserve"> anticipated dates are for the</w:t>
      </w:r>
      <w:r w:rsidR="000916E5" w:rsidRPr="007068F2">
        <w:rPr>
          <w:rFonts w:asciiTheme="minorHAnsi" w:hAnsiTheme="minorHAnsi" w:cstheme="minorHAnsi"/>
          <w:iCs/>
          <w:color w:val="000000" w:themeColor="text1"/>
        </w:rPr>
        <w:t xml:space="preserve"> </w:t>
      </w:r>
      <w:r w:rsidR="004A2385" w:rsidRPr="007068F2">
        <w:rPr>
          <w:rFonts w:asciiTheme="minorHAnsi" w:hAnsiTheme="minorHAnsi" w:cstheme="minorHAnsi"/>
          <w:iCs/>
          <w:color w:val="000000" w:themeColor="text1"/>
        </w:rPr>
        <w:t>Enigma course on 6</w:t>
      </w:r>
      <w:r w:rsidR="004A2385" w:rsidRPr="007068F2">
        <w:rPr>
          <w:rFonts w:asciiTheme="minorHAnsi" w:hAnsiTheme="minorHAnsi" w:cstheme="minorHAnsi"/>
          <w:iCs/>
          <w:color w:val="000000" w:themeColor="text1"/>
          <w:vertAlign w:val="superscript"/>
        </w:rPr>
        <w:t>th</w:t>
      </w:r>
      <w:r w:rsidR="004A2385" w:rsidRPr="007068F2">
        <w:rPr>
          <w:rFonts w:asciiTheme="minorHAnsi" w:hAnsiTheme="minorHAnsi" w:cstheme="minorHAnsi"/>
          <w:iCs/>
          <w:color w:val="000000" w:themeColor="text1"/>
        </w:rPr>
        <w:t xml:space="preserve"> May and bitesize clinicopath sessions on following Mondays from 30</w:t>
      </w:r>
      <w:r w:rsidR="004A2385" w:rsidRPr="007068F2">
        <w:rPr>
          <w:rFonts w:asciiTheme="minorHAnsi" w:hAnsiTheme="minorHAnsi" w:cstheme="minorHAnsi"/>
          <w:iCs/>
          <w:color w:val="000000" w:themeColor="text1"/>
          <w:vertAlign w:val="superscript"/>
        </w:rPr>
        <w:t>th</w:t>
      </w:r>
      <w:r w:rsidR="004A2385" w:rsidRPr="007068F2">
        <w:rPr>
          <w:rFonts w:asciiTheme="minorHAnsi" w:hAnsiTheme="minorHAnsi" w:cstheme="minorHAnsi"/>
          <w:iCs/>
          <w:color w:val="000000" w:themeColor="text1"/>
        </w:rPr>
        <w:t xml:space="preserve"> May to 4</w:t>
      </w:r>
      <w:r w:rsidR="004A2385" w:rsidRPr="007068F2">
        <w:rPr>
          <w:rFonts w:asciiTheme="minorHAnsi" w:hAnsiTheme="minorHAnsi" w:cstheme="minorHAnsi"/>
          <w:iCs/>
          <w:color w:val="000000" w:themeColor="text1"/>
          <w:vertAlign w:val="superscript"/>
        </w:rPr>
        <w:t>th</w:t>
      </w:r>
      <w:r w:rsidR="004A2385" w:rsidRPr="007068F2">
        <w:rPr>
          <w:rFonts w:asciiTheme="minorHAnsi" w:hAnsiTheme="minorHAnsi" w:cstheme="minorHAnsi"/>
          <w:iCs/>
          <w:color w:val="000000" w:themeColor="text1"/>
        </w:rPr>
        <w:t xml:space="preserve"> July. </w:t>
      </w:r>
      <w:r w:rsidR="00E419D3">
        <w:rPr>
          <w:rFonts w:asciiTheme="minorHAnsi" w:hAnsiTheme="minorHAnsi" w:cstheme="minorHAnsi"/>
          <w:iCs/>
          <w:color w:val="000000" w:themeColor="text1"/>
        </w:rPr>
        <w:t>The main day is planned to be aimed more towards consultants/SAS doctors, with the bitesize</w:t>
      </w:r>
      <w:r w:rsidR="004A2385" w:rsidRPr="007068F2">
        <w:rPr>
          <w:rFonts w:asciiTheme="minorHAnsi" w:hAnsiTheme="minorHAnsi" w:cstheme="minorHAnsi"/>
          <w:iCs/>
          <w:color w:val="000000" w:themeColor="text1"/>
        </w:rPr>
        <w:t xml:space="preserve"> sessions aimed more </w:t>
      </w:r>
      <w:r w:rsidR="00E419D3">
        <w:rPr>
          <w:rFonts w:asciiTheme="minorHAnsi" w:hAnsiTheme="minorHAnsi" w:cstheme="minorHAnsi"/>
          <w:iCs/>
          <w:color w:val="000000" w:themeColor="text1"/>
        </w:rPr>
        <w:t xml:space="preserve">towards </w:t>
      </w:r>
      <w:r w:rsidR="004A2385" w:rsidRPr="007068F2">
        <w:rPr>
          <w:rFonts w:asciiTheme="minorHAnsi" w:hAnsiTheme="minorHAnsi" w:cstheme="minorHAnsi"/>
          <w:iCs/>
          <w:color w:val="000000" w:themeColor="text1"/>
        </w:rPr>
        <w:t>trainees</w:t>
      </w:r>
      <w:r w:rsidR="00E419D3">
        <w:rPr>
          <w:rFonts w:asciiTheme="minorHAnsi" w:hAnsiTheme="minorHAnsi" w:cstheme="minorHAnsi"/>
          <w:iCs/>
          <w:color w:val="000000" w:themeColor="text1"/>
        </w:rPr>
        <w:t>. Speakers will be invited shortly</w:t>
      </w:r>
      <w:r w:rsidR="006E1929">
        <w:rPr>
          <w:rFonts w:asciiTheme="minorHAnsi" w:hAnsiTheme="minorHAnsi" w:cstheme="minorHAnsi"/>
          <w:iCs/>
          <w:color w:val="000000" w:themeColor="text1"/>
        </w:rPr>
        <w:t>.</w:t>
      </w:r>
      <w:r w:rsidR="004A2385" w:rsidRPr="007068F2">
        <w:rPr>
          <w:rFonts w:asciiTheme="minorHAnsi" w:hAnsiTheme="minorHAnsi" w:cstheme="minorHAnsi"/>
          <w:iCs/>
          <w:color w:val="000000" w:themeColor="text1"/>
        </w:rPr>
        <w:t xml:space="preserve"> </w:t>
      </w:r>
    </w:p>
    <w:p w:rsidR="003F5F90" w:rsidRPr="007068F2" w:rsidRDefault="003F5F90" w:rsidP="007769A1">
      <w:pPr>
        <w:pStyle w:val="ListParagraph"/>
        <w:numPr>
          <w:ilvl w:val="1"/>
          <w:numId w:val="1"/>
        </w:numPr>
        <w:spacing w:before="120"/>
        <w:rPr>
          <w:rFonts w:asciiTheme="minorHAnsi" w:hAnsiTheme="minorHAnsi" w:cstheme="minorHAnsi"/>
          <w:i/>
          <w:color w:val="000000" w:themeColor="text1"/>
        </w:rPr>
      </w:pPr>
      <w:r w:rsidRPr="007068F2">
        <w:rPr>
          <w:rFonts w:asciiTheme="minorHAnsi" w:hAnsiTheme="minorHAnsi" w:cstheme="minorHAnsi"/>
          <w:i/>
          <w:color w:val="000000" w:themeColor="text1"/>
        </w:rPr>
        <w:t xml:space="preserve">Programme for annual update meeting </w:t>
      </w:r>
    </w:p>
    <w:p w:rsidR="004A2385" w:rsidRPr="007068F2" w:rsidRDefault="004A2385" w:rsidP="003F5F90">
      <w:pPr>
        <w:pStyle w:val="ListParagraph"/>
        <w:spacing w:before="120"/>
        <w:ind w:left="927"/>
        <w:rPr>
          <w:rFonts w:asciiTheme="minorHAnsi" w:hAnsiTheme="minorHAnsi" w:cstheme="minorHAnsi"/>
          <w:iCs/>
          <w:color w:val="000000" w:themeColor="text1"/>
        </w:rPr>
      </w:pPr>
      <w:r w:rsidRPr="007068F2">
        <w:rPr>
          <w:rFonts w:asciiTheme="minorHAnsi" w:hAnsiTheme="minorHAnsi" w:cstheme="minorHAnsi"/>
          <w:iCs/>
          <w:color w:val="000000" w:themeColor="text1"/>
        </w:rPr>
        <w:t xml:space="preserve">The proposed outline programme was discussed.  </w:t>
      </w:r>
    </w:p>
    <w:p w:rsidR="003F5F90" w:rsidRPr="007068F2" w:rsidRDefault="008B03E5" w:rsidP="003F5F90">
      <w:pPr>
        <w:pStyle w:val="ListParagraph"/>
        <w:spacing w:before="120"/>
        <w:ind w:left="927"/>
        <w:rPr>
          <w:rFonts w:asciiTheme="minorHAnsi" w:hAnsiTheme="minorHAnsi" w:cstheme="minorHAnsi"/>
          <w:iCs/>
          <w:color w:val="000000" w:themeColor="text1"/>
        </w:rPr>
      </w:pPr>
      <w:r w:rsidRPr="007068F2">
        <w:rPr>
          <w:rFonts w:asciiTheme="minorHAnsi" w:hAnsiTheme="minorHAnsi" w:cstheme="minorHAnsi"/>
          <w:iCs/>
          <w:color w:val="000000" w:themeColor="text1"/>
        </w:rPr>
        <w:t>This will</w:t>
      </w:r>
      <w:r w:rsidR="00787F0E" w:rsidRPr="007068F2">
        <w:rPr>
          <w:rFonts w:asciiTheme="minorHAnsi" w:hAnsiTheme="minorHAnsi" w:cstheme="minorHAnsi"/>
          <w:iCs/>
          <w:color w:val="000000" w:themeColor="text1"/>
        </w:rPr>
        <w:t xml:space="preserve"> include</w:t>
      </w:r>
      <w:r w:rsidR="004A2385" w:rsidRPr="007068F2">
        <w:rPr>
          <w:rFonts w:asciiTheme="minorHAnsi" w:hAnsiTheme="minorHAnsi" w:cstheme="minorHAnsi"/>
          <w:iCs/>
          <w:color w:val="000000" w:themeColor="text1"/>
        </w:rPr>
        <w:t xml:space="preserve"> </w:t>
      </w:r>
      <w:r w:rsidR="003F5F90" w:rsidRPr="007068F2">
        <w:rPr>
          <w:rFonts w:asciiTheme="minorHAnsi" w:hAnsiTheme="minorHAnsi" w:cstheme="minorHAnsi"/>
          <w:iCs/>
          <w:color w:val="000000" w:themeColor="text1"/>
        </w:rPr>
        <w:t xml:space="preserve">three </w:t>
      </w:r>
      <w:r w:rsidR="004A2385" w:rsidRPr="007068F2">
        <w:rPr>
          <w:rFonts w:asciiTheme="minorHAnsi" w:hAnsiTheme="minorHAnsi" w:cstheme="minorHAnsi"/>
          <w:iCs/>
          <w:color w:val="000000" w:themeColor="text1"/>
        </w:rPr>
        <w:t>CPD item</w:t>
      </w:r>
      <w:r w:rsidR="003F5F90" w:rsidRPr="007068F2">
        <w:rPr>
          <w:rFonts w:asciiTheme="minorHAnsi" w:hAnsiTheme="minorHAnsi" w:cstheme="minorHAnsi"/>
          <w:iCs/>
          <w:color w:val="000000" w:themeColor="text1"/>
        </w:rPr>
        <w:t>s - CK7 staining in medical liver biopsies, fatty liver and portal inflammation, DILI and biological agents</w:t>
      </w:r>
      <w:r w:rsidR="004A2385" w:rsidRPr="007068F2">
        <w:rPr>
          <w:rFonts w:asciiTheme="minorHAnsi" w:hAnsiTheme="minorHAnsi" w:cstheme="minorHAnsi"/>
          <w:iCs/>
          <w:color w:val="000000" w:themeColor="text1"/>
        </w:rPr>
        <w:t xml:space="preserve"> </w:t>
      </w:r>
      <w:r w:rsidR="00CC252C" w:rsidRPr="007068F2">
        <w:rPr>
          <w:rFonts w:asciiTheme="minorHAnsi" w:hAnsiTheme="minorHAnsi" w:cstheme="minorHAnsi"/>
          <w:iCs/>
          <w:color w:val="000000" w:themeColor="text1"/>
        </w:rPr>
        <w:t xml:space="preserve">- </w:t>
      </w:r>
      <w:r w:rsidR="004A2385" w:rsidRPr="007068F2">
        <w:rPr>
          <w:rFonts w:asciiTheme="minorHAnsi" w:hAnsiTheme="minorHAnsi" w:cstheme="minorHAnsi"/>
          <w:iCs/>
          <w:color w:val="000000" w:themeColor="text1"/>
        </w:rPr>
        <w:t xml:space="preserve">which were identified during discussion of the summer EQA circulation LW.  RB commented that the plan for future meetings is to replace the previous ‘masterclass’ short presentations during the EQA discussion with a system of </w:t>
      </w:r>
      <w:r w:rsidR="004761EF" w:rsidRPr="007068F2">
        <w:rPr>
          <w:rFonts w:asciiTheme="minorHAnsi" w:hAnsiTheme="minorHAnsi" w:cstheme="minorHAnsi"/>
          <w:iCs/>
          <w:color w:val="000000" w:themeColor="text1"/>
        </w:rPr>
        <w:t>flagg</w:t>
      </w:r>
      <w:r w:rsidR="004A2385" w:rsidRPr="007068F2">
        <w:rPr>
          <w:rFonts w:asciiTheme="minorHAnsi" w:hAnsiTheme="minorHAnsi" w:cstheme="minorHAnsi"/>
          <w:iCs/>
          <w:color w:val="000000" w:themeColor="text1"/>
        </w:rPr>
        <w:t xml:space="preserve">ing these as topics to be more comprehensively </w:t>
      </w:r>
      <w:r w:rsidR="005819B5" w:rsidRPr="007068F2">
        <w:rPr>
          <w:rFonts w:asciiTheme="minorHAnsi" w:hAnsiTheme="minorHAnsi" w:cstheme="minorHAnsi"/>
          <w:iCs/>
          <w:color w:val="000000" w:themeColor="text1"/>
        </w:rPr>
        <w:t>covered</w:t>
      </w:r>
      <w:r w:rsidR="004A2385" w:rsidRPr="007068F2">
        <w:rPr>
          <w:rFonts w:asciiTheme="minorHAnsi" w:hAnsiTheme="minorHAnsi" w:cstheme="minorHAnsi"/>
          <w:iCs/>
          <w:color w:val="000000" w:themeColor="text1"/>
        </w:rPr>
        <w:t xml:space="preserve"> at the next </w:t>
      </w:r>
      <w:r w:rsidR="00E419D3">
        <w:rPr>
          <w:rFonts w:asciiTheme="minorHAnsi" w:hAnsiTheme="minorHAnsi" w:cstheme="minorHAnsi"/>
          <w:iCs/>
          <w:color w:val="000000" w:themeColor="text1"/>
        </w:rPr>
        <w:t>update</w:t>
      </w:r>
      <w:r w:rsidR="00E419D3" w:rsidRPr="007068F2">
        <w:rPr>
          <w:rFonts w:asciiTheme="minorHAnsi" w:hAnsiTheme="minorHAnsi" w:cstheme="minorHAnsi"/>
          <w:iCs/>
          <w:color w:val="000000" w:themeColor="text1"/>
        </w:rPr>
        <w:t xml:space="preserve"> </w:t>
      </w:r>
      <w:r w:rsidR="004A2385" w:rsidRPr="007068F2">
        <w:rPr>
          <w:rFonts w:asciiTheme="minorHAnsi" w:hAnsiTheme="minorHAnsi" w:cstheme="minorHAnsi"/>
          <w:iCs/>
          <w:color w:val="000000" w:themeColor="text1"/>
        </w:rPr>
        <w:t xml:space="preserve">meeting. </w:t>
      </w:r>
    </w:p>
    <w:p w:rsidR="003F5F90" w:rsidRDefault="005819B5" w:rsidP="003F5F90">
      <w:pPr>
        <w:pStyle w:val="ListParagraph"/>
        <w:spacing w:before="120"/>
        <w:ind w:left="927"/>
        <w:rPr>
          <w:ins w:id="1" w:author="Alyn Cratchley" w:date="2021-10-11T11:32:00Z"/>
          <w:rFonts w:asciiTheme="minorHAnsi" w:hAnsiTheme="minorHAnsi" w:cstheme="minorHAnsi"/>
          <w:iCs/>
          <w:color w:val="000000" w:themeColor="text1"/>
        </w:rPr>
      </w:pPr>
      <w:r w:rsidRPr="007068F2">
        <w:rPr>
          <w:rFonts w:asciiTheme="minorHAnsi" w:hAnsiTheme="minorHAnsi" w:cstheme="minorHAnsi"/>
          <w:iCs/>
          <w:color w:val="000000" w:themeColor="text1"/>
        </w:rPr>
        <w:t>O</w:t>
      </w:r>
      <w:r w:rsidR="003F5F90" w:rsidRPr="007068F2">
        <w:rPr>
          <w:rFonts w:asciiTheme="minorHAnsi" w:hAnsiTheme="minorHAnsi" w:cstheme="minorHAnsi"/>
          <w:iCs/>
          <w:color w:val="000000" w:themeColor="text1"/>
        </w:rPr>
        <w:t>ther items - molecular pathology of cholangiocarcinoma, AASLD update, Digital pathology questionnaire results</w:t>
      </w:r>
      <w:r w:rsidR="00FE4A83" w:rsidRPr="007068F2">
        <w:rPr>
          <w:rFonts w:asciiTheme="minorHAnsi" w:hAnsiTheme="minorHAnsi" w:cstheme="minorHAnsi"/>
          <w:iCs/>
          <w:color w:val="000000" w:themeColor="text1"/>
        </w:rPr>
        <w:t xml:space="preserve"> (Claire McG)</w:t>
      </w:r>
      <w:r w:rsidR="003F5F90" w:rsidRPr="007068F2">
        <w:rPr>
          <w:rFonts w:asciiTheme="minorHAnsi" w:hAnsiTheme="minorHAnsi" w:cstheme="minorHAnsi"/>
          <w:iCs/>
          <w:color w:val="000000" w:themeColor="text1"/>
        </w:rPr>
        <w:t xml:space="preserve">, and liver EQA circulation LX. </w:t>
      </w:r>
      <w:r w:rsidR="004A2385" w:rsidRPr="007068F2">
        <w:rPr>
          <w:rFonts w:asciiTheme="minorHAnsi" w:hAnsiTheme="minorHAnsi" w:cstheme="minorHAnsi"/>
          <w:iCs/>
          <w:color w:val="000000" w:themeColor="text1"/>
        </w:rPr>
        <w:t xml:space="preserve"> </w:t>
      </w:r>
      <w:proofErr w:type="gramStart"/>
      <w:r w:rsidR="004A2385" w:rsidRPr="007068F2">
        <w:rPr>
          <w:rFonts w:asciiTheme="minorHAnsi" w:hAnsiTheme="minorHAnsi" w:cstheme="minorHAnsi"/>
          <w:iCs/>
          <w:color w:val="000000" w:themeColor="text1"/>
        </w:rPr>
        <w:t>Also a formal appreciation</w:t>
      </w:r>
      <w:r w:rsidR="004761EF" w:rsidRPr="007068F2">
        <w:rPr>
          <w:rFonts w:asciiTheme="minorHAnsi" w:hAnsiTheme="minorHAnsi" w:cstheme="minorHAnsi"/>
          <w:iCs/>
          <w:color w:val="000000" w:themeColor="text1"/>
        </w:rPr>
        <w:t xml:space="preserve"> of Stefan’s contribution to liver pathology (see AOB).</w:t>
      </w:r>
      <w:proofErr w:type="gramEnd"/>
      <w:r w:rsidR="004761EF" w:rsidRPr="007068F2">
        <w:rPr>
          <w:rFonts w:asciiTheme="minorHAnsi" w:hAnsiTheme="minorHAnsi" w:cstheme="minorHAnsi"/>
          <w:iCs/>
          <w:color w:val="000000" w:themeColor="text1"/>
        </w:rPr>
        <w:t xml:space="preserve">  </w:t>
      </w:r>
      <w:r w:rsidR="004A2385" w:rsidRPr="007068F2">
        <w:rPr>
          <w:rFonts w:asciiTheme="minorHAnsi" w:hAnsiTheme="minorHAnsi" w:cstheme="minorHAnsi"/>
          <w:iCs/>
          <w:color w:val="000000" w:themeColor="text1"/>
        </w:rPr>
        <w:t xml:space="preserve"> </w:t>
      </w:r>
    </w:p>
    <w:p w:rsidR="00E419D3" w:rsidRPr="007068F2" w:rsidRDefault="00E419D3" w:rsidP="003F5F90">
      <w:pPr>
        <w:pStyle w:val="ListParagraph"/>
        <w:spacing w:before="120"/>
        <w:ind w:left="927"/>
        <w:rPr>
          <w:rFonts w:asciiTheme="minorHAnsi" w:hAnsiTheme="minorHAnsi" w:cstheme="minorHAnsi"/>
          <w:iCs/>
          <w:color w:val="000000" w:themeColor="text1"/>
        </w:rPr>
      </w:pPr>
      <w:r>
        <w:rPr>
          <w:rFonts w:asciiTheme="minorHAnsi" w:hAnsiTheme="minorHAnsi" w:cstheme="minorHAnsi"/>
          <w:iCs/>
          <w:color w:val="000000" w:themeColor="text1"/>
        </w:rPr>
        <w:t>Geoff Cross to run event virtually (as for 2020)</w:t>
      </w:r>
    </w:p>
    <w:p w:rsidR="004761EF" w:rsidRPr="007068F2" w:rsidRDefault="004761EF" w:rsidP="003F5F90">
      <w:pPr>
        <w:pStyle w:val="ListParagraph"/>
        <w:spacing w:before="120"/>
        <w:ind w:left="927"/>
        <w:rPr>
          <w:rFonts w:asciiTheme="minorHAnsi" w:hAnsiTheme="minorHAnsi" w:cstheme="minorHAnsi"/>
          <w:iCs/>
          <w:color w:val="000000" w:themeColor="text1"/>
        </w:rPr>
      </w:pPr>
      <w:r w:rsidRPr="007068F2">
        <w:rPr>
          <w:rFonts w:asciiTheme="minorHAnsi" w:hAnsiTheme="minorHAnsi" w:cstheme="minorHAnsi"/>
          <w:iCs/>
          <w:color w:val="000000" w:themeColor="text1"/>
        </w:rPr>
        <w:t>The programme timing was also discussed.  The importance of care with time keeping was recognised.</w:t>
      </w:r>
    </w:p>
    <w:p w:rsidR="004761EF" w:rsidRPr="007068F2" w:rsidRDefault="004761EF" w:rsidP="003F5F90">
      <w:pPr>
        <w:pStyle w:val="ListParagraph"/>
        <w:spacing w:before="120"/>
        <w:ind w:left="927"/>
        <w:rPr>
          <w:rFonts w:asciiTheme="minorHAnsi" w:hAnsiTheme="minorHAnsi" w:cstheme="minorHAnsi"/>
          <w:b/>
          <w:bCs/>
          <w:i/>
          <w:color w:val="000000" w:themeColor="text1"/>
        </w:rPr>
      </w:pPr>
      <w:r w:rsidRPr="007068F2">
        <w:rPr>
          <w:rFonts w:asciiTheme="minorHAnsi" w:hAnsiTheme="minorHAnsi" w:cstheme="minorHAnsi"/>
          <w:b/>
          <w:bCs/>
          <w:i/>
          <w:color w:val="000000" w:themeColor="text1"/>
        </w:rPr>
        <w:t xml:space="preserve">Action: JW and AC will draft a programme and circulate with these minutes for comment. </w:t>
      </w:r>
    </w:p>
    <w:p w:rsidR="00A31E17" w:rsidRPr="007068F2" w:rsidRDefault="005F25EB" w:rsidP="007769A1">
      <w:pPr>
        <w:pStyle w:val="ListParagraph"/>
        <w:numPr>
          <w:ilvl w:val="1"/>
          <w:numId w:val="1"/>
        </w:numPr>
        <w:spacing w:before="120"/>
        <w:rPr>
          <w:rFonts w:asciiTheme="minorHAnsi" w:hAnsiTheme="minorHAnsi" w:cstheme="minorHAnsi"/>
          <w:i/>
          <w:color w:val="000000" w:themeColor="text1"/>
        </w:rPr>
      </w:pPr>
      <w:r w:rsidRPr="007068F2">
        <w:rPr>
          <w:rFonts w:asciiTheme="minorHAnsi" w:hAnsiTheme="minorHAnsi" w:cstheme="minorHAnsi"/>
          <w:i/>
          <w:color w:val="000000" w:themeColor="text1"/>
        </w:rPr>
        <w:lastRenderedPageBreak/>
        <w:t>W</w:t>
      </w:r>
      <w:r w:rsidR="00A31E17" w:rsidRPr="007068F2">
        <w:rPr>
          <w:rFonts w:asciiTheme="minorHAnsi" w:hAnsiTheme="minorHAnsi" w:cstheme="minorHAnsi"/>
          <w:i/>
          <w:color w:val="000000" w:themeColor="text1"/>
        </w:rPr>
        <w:t>ebsite developments</w:t>
      </w:r>
      <w:r w:rsidR="004761EF" w:rsidRPr="007068F2">
        <w:rPr>
          <w:rFonts w:asciiTheme="minorHAnsi" w:hAnsiTheme="minorHAnsi" w:cstheme="minorHAnsi"/>
          <w:i/>
          <w:color w:val="000000" w:themeColor="text1"/>
        </w:rPr>
        <w:t xml:space="preserve"> – </w:t>
      </w:r>
      <w:r w:rsidR="004761EF" w:rsidRPr="007068F2">
        <w:rPr>
          <w:rFonts w:asciiTheme="minorHAnsi" w:hAnsiTheme="minorHAnsi" w:cstheme="minorHAnsi"/>
          <w:iCs/>
          <w:color w:val="000000" w:themeColor="text1"/>
        </w:rPr>
        <w:t xml:space="preserve">The </w:t>
      </w:r>
      <w:r w:rsidRPr="007068F2">
        <w:rPr>
          <w:rFonts w:asciiTheme="minorHAnsi" w:hAnsiTheme="minorHAnsi" w:cstheme="minorHAnsi"/>
          <w:iCs/>
          <w:color w:val="000000" w:themeColor="text1"/>
        </w:rPr>
        <w:t>work</w:t>
      </w:r>
      <w:r w:rsidR="004761EF" w:rsidRPr="007068F2">
        <w:rPr>
          <w:rFonts w:asciiTheme="minorHAnsi" w:hAnsiTheme="minorHAnsi" w:cstheme="minorHAnsi"/>
          <w:iCs/>
          <w:color w:val="000000" w:themeColor="text1"/>
        </w:rPr>
        <w:t xml:space="preserve"> on the trainee website have slowed while trainees involved are working for exams and </w:t>
      </w:r>
      <w:r w:rsidR="00630F1E" w:rsidRPr="007068F2">
        <w:rPr>
          <w:rFonts w:asciiTheme="minorHAnsi" w:hAnsiTheme="minorHAnsi" w:cstheme="minorHAnsi"/>
          <w:iCs/>
          <w:color w:val="000000" w:themeColor="text1"/>
        </w:rPr>
        <w:t>is</w:t>
      </w:r>
      <w:r w:rsidR="004761EF" w:rsidRPr="007068F2">
        <w:rPr>
          <w:rFonts w:asciiTheme="minorHAnsi" w:hAnsiTheme="minorHAnsi" w:cstheme="minorHAnsi"/>
          <w:iCs/>
          <w:color w:val="000000" w:themeColor="text1"/>
        </w:rPr>
        <w:t xml:space="preserve"> anticipated to pick up later in the year.  AW recognised the value and increasing use of the website resources by trainees.  </w:t>
      </w:r>
    </w:p>
    <w:p w:rsidR="006A7359" w:rsidRPr="007068F2" w:rsidRDefault="00154A18" w:rsidP="006A7359">
      <w:pPr>
        <w:pStyle w:val="ListParagraph"/>
        <w:numPr>
          <w:ilvl w:val="0"/>
          <w:numId w:val="1"/>
        </w:numPr>
        <w:spacing w:before="120"/>
        <w:rPr>
          <w:rFonts w:asciiTheme="minorHAnsi" w:hAnsiTheme="minorHAnsi" w:cstheme="minorHAnsi"/>
          <w:iCs/>
        </w:rPr>
      </w:pPr>
      <w:r w:rsidRPr="007068F2">
        <w:rPr>
          <w:rFonts w:asciiTheme="minorHAnsi" w:hAnsiTheme="minorHAnsi" w:cstheme="minorHAnsi"/>
          <w:i/>
          <w:u w:val="single"/>
        </w:rPr>
        <w:t xml:space="preserve">Quality </w:t>
      </w:r>
      <w:r w:rsidR="009A0C40" w:rsidRPr="007068F2">
        <w:rPr>
          <w:rFonts w:asciiTheme="minorHAnsi" w:hAnsiTheme="minorHAnsi" w:cstheme="minorHAnsi"/>
          <w:i/>
          <w:u w:val="single"/>
        </w:rPr>
        <w:t>Subcommittee</w:t>
      </w:r>
      <w:r w:rsidRPr="007068F2">
        <w:rPr>
          <w:rFonts w:asciiTheme="minorHAnsi" w:hAnsiTheme="minorHAnsi" w:cstheme="minorHAnsi"/>
          <w:i/>
        </w:rPr>
        <w:t xml:space="preserve"> – </w:t>
      </w:r>
      <w:r w:rsidR="008D6B90" w:rsidRPr="007068F2">
        <w:rPr>
          <w:rFonts w:asciiTheme="minorHAnsi" w:hAnsiTheme="minorHAnsi" w:cstheme="minorHAnsi"/>
          <w:i/>
        </w:rPr>
        <w:t xml:space="preserve">  </w:t>
      </w:r>
      <w:r w:rsidR="002045C3" w:rsidRPr="007068F2">
        <w:rPr>
          <w:rFonts w:asciiTheme="minorHAnsi" w:hAnsiTheme="minorHAnsi" w:cstheme="minorHAnsi"/>
          <w:i/>
        </w:rPr>
        <w:t>RB</w:t>
      </w:r>
      <w:r w:rsidR="004761EF" w:rsidRPr="007068F2">
        <w:rPr>
          <w:rFonts w:asciiTheme="minorHAnsi" w:hAnsiTheme="minorHAnsi" w:cstheme="minorHAnsi"/>
          <w:i/>
        </w:rPr>
        <w:t xml:space="preserve"> – </w:t>
      </w:r>
      <w:r w:rsidR="004761EF" w:rsidRPr="007068F2">
        <w:rPr>
          <w:rFonts w:asciiTheme="minorHAnsi" w:hAnsiTheme="minorHAnsi" w:cstheme="minorHAnsi"/>
          <w:iCs/>
        </w:rPr>
        <w:t xml:space="preserve">EQA will be included under this heading in future. </w:t>
      </w:r>
    </w:p>
    <w:p w:rsidR="006A7359" w:rsidRPr="007068F2" w:rsidRDefault="006A7359" w:rsidP="00DC0896">
      <w:pPr>
        <w:pStyle w:val="ListParagraph"/>
        <w:numPr>
          <w:ilvl w:val="1"/>
          <w:numId w:val="1"/>
        </w:numPr>
        <w:spacing w:before="120"/>
        <w:ind w:left="1037" w:hanging="357"/>
        <w:rPr>
          <w:rFonts w:asciiTheme="minorHAnsi" w:hAnsiTheme="minorHAnsi" w:cstheme="minorHAnsi"/>
          <w:i/>
        </w:rPr>
      </w:pPr>
      <w:r w:rsidRPr="007068F2">
        <w:rPr>
          <w:rFonts w:asciiTheme="minorHAnsi" w:hAnsiTheme="minorHAnsi" w:cstheme="minorHAnsi"/>
          <w:i/>
        </w:rPr>
        <w:t xml:space="preserve">Membership of committee - increase assessors for EQA scoring pre-meeting. </w:t>
      </w:r>
      <w:r w:rsidR="004761EF" w:rsidRPr="007068F2">
        <w:rPr>
          <w:rFonts w:asciiTheme="minorHAnsi" w:hAnsiTheme="minorHAnsi" w:cstheme="minorHAnsi"/>
          <w:i/>
        </w:rPr>
        <w:t xml:space="preserve"> </w:t>
      </w:r>
      <w:r w:rsidR="004761EF" w:rsidRPr="007068F2">
        <w:rPr>
          <w:rFonts w:asciiTheme="minorHAnsi" w:hAnsiTheme="minorHAnsi" w:cstheme="minorHAnsi"/>
          <w:iCs/>
        </w:rPr>
        <w:t xml:space="preserve">See item 2. There will be </w:t>
      </w:r>
      <w:r w:rsidR="005D60C3" w:rsidRPr="007068F2">
        <w:rPr>
          <w:rFonts w:asciiTheme="minorHAnsi" w:hAnsiTheme="minorHAnsi" w:cstheme="minorHAnsi"/>
          <w:iCs/>
        </w:rPr>
        <w:t xml:space="preserve">7 </w:t>
      </w:r>
      <w:r w:rsidR="004761EF" w:rsidRPr="007068F2">
        <w:rPr>
          <w:rFonts w:asciiTheme="minorHAnsi" w:hAnsiTheme="minorHAnsi" w:cstheme="minorHAnsi"/>
          <w:iCs/>
        </w:rPr>
        <w:t>subcommittee members to assess EQA responses for circulation LX – of which a smaller number will present cases at the meeting.  Assuming this works well, we plan to invite more m</w:t>
      </w:r>
      <w:r w:rsidR="00820DD3" w:rsidRPr="007068F2">
        <w:rPr>
          <w:rFonts w:asciiTheme="minorHAnsi" w:hAnsiTheme="minorHAnsi" w:cstheme="minorHAnsi"/>
          <w:iCs/>
        </w:rPr>
        <w:t xml:space="preserve">embers to join this </w:t>
      </w:r>
      <w:proofErr w:type="gramStart"/>
      <w:r w:rsidR="00820DD3" w:rsidRPr="007068F2">
        <w:rPr>
          <w:rFonts w:asciiTheme="minorHAnsi" w:hAnsiTheme="minorHAnsi" w:cstheme="minorHAnsi"/>
          <w:iCs/>
        </w:rPr>
        <w:t>subcommittee</w:t>
      </w:r>
      <w:proofErr w:type="gramEnd"/>
      <w:r w:rsidR="00820DD3" w:rsidRPr="007068F2">
        <w:rPr>
          <w:rFonts w:asciiTheme="minorHAnsi" w:hAnsiTheme="minorHAnsi" w:cstheme="minorHAnsi"/>
          <w:iCs/>
        </w:rPr>
        <w:t xml:space="preserve"> next year, with the option to present cases at the meetings or not.</w:t>
      </w:r>
    </w:p>
    <w:p w:rsidR="00CD731B" w:rsidRPr="007068F2" w:rsidRDefault="00154A18" w:rsidP="00DC0896">
      <w:pPr>
        <w:pStyle w:val="ListParagraph"/>
        <w:numPr>
          <w:ilvl w:val="1"/>
          <w:numId w:val="1"/>
        </w:numPr>
        <w:spacing w:before="120"/>
        <w:ind w:left="1037" w:hanging="357"/>
        <w:rPr>
          <w:rFonts w:asciiTheme="minorHAnsi" w:hAnsiTheme="minorHAnsi" w:cstheme="minorHAnsi"/>
          <w:i/>
        </w:rPr>
      </w:pPr>
      <w:r w:rsidRPr="007068F2">
        <w:rPr>
          <w:rFonts w:asciiTheme="minorHAnsi" w:hAnsiTheme="minorHAnsi" w:cstheme="minorHAnsi"/>
          <w:i/>
        </w:rPr>
        <w:t xml:space="preserve">RCPath documents </w:t>
      </w:r>
      <w:r w:rsidR="006C1676" w:rsidRPr="007068F2">
        <w:rPr>
          <w:rFonts w:asciiTheme="minorHAnsi" w:hAnsiTheme="minorHAnsi" w:cstheme="minorHAnsi"/>
          <w:i/>
        </w:rPr>
        <w:t>–</w:t>
      </w:r>
      <w:r w:rsidRPr="007068F2">
        <w:rPr>
          <w:rFonts w:asciiTheme="minorHAnsi" w:hAnsiTheme="minorHAnsi" w:cstheme="minorHAnsi"/>
          <w:i/>
        </w:rPr>
        <w:t xml:space="preserve"> </w:t>
      </w:r>
      <w:r w:rsidR="006C1676" w:rsidRPr="007068F2">
        <w:rPr>
          <w:rFonts w:asciiTheme="minorHAnsi" w:hAnsiTheme="minorHAnsi" w:cstheme="minorHAnsi"/>
          <w:i/>
        </w:rPr>
        <w:t xml:space="preserve">Liver dataset – </w:t>
      </w:r>
      <w:r w:rsidR="006A7359" w:rsidRPr="007068F2">
        <w:rPr>
          <w:rFonts w:asciiTheme="minorHAnsi" w:hAnsiTheme="minorHAnsi" w:cstheme="minorHAnsi"/>
          <w:i/>
        </w:rPr>
        <w:t xml:space="preserve">submitted Sept 2020.  Still </w:t>
      </w:r>
      <w:r w:rsidR="006C1676" w:rsidRPr="007068F2">
        <w:rPr>
          <w:rFonts w:asciiTheme="minorHAnsi" w:hAnsiTheme="minorHAnsi" w:cstheme="minorHAnsi"/>
          <w:i/>
        </w:rPr>
        <w:t>with RCPath</w:t>
      </w:r>
      <w:r w:rsidR="00820DD3" w:rsidRPr="007068F2">
        <w:rPr>
          <w:rFonts w:asciiTheme="minorHAnsi" w:hAnsiTheme="minorHAnsi" w:cstheme="minorHAnsi"/>
          <w:i/>
        </w:rPr>
        <w:t>.</w:t>
      </w:r>
      <w:r w:rsidR="006C1676" w:rsidRPr="007068F2">
        <w:rPr>
          <w:rFonts w:asciiTheme="minorHAnsi" w:hAnsiTheme="minorHAnsi" w:cstheme="minorHAnsi"/>
          <w:i/>
        </w:rPr>
        <w:t xml:space="preserve"> </w:t>
      </w:r>
    </w:p>
    <w:p w:rsidR="00E224D8" w:rsidRPr="007068F2" w:rsidRDefault="00E224D8" w:rsidP="00E224D8">
      <w:pPr>
        <w:pStyle w:val="ListParagraph"/>
        <w:numPr>
          <w:ilvl w:val="0"/>
          <w:numId w:val="1"/>
        </w:numPr>
        <w:spacing w:before="120"/>
        <w:rPr>
          <w:rFonts w:asciiTheme="minorHAnsi" w:hAnsiTheme="minorHAnsi" w:cstheme="minorHAnsi"/>
          <w:i/>
          <w:u w:val="single"/>
        </w:rPr>
      </w:pPr>
      <w:r w:rsidRPr="007068F2">
        <w:rPr>
          <w:rFonts w:asciiTheme="minorHAnsi" w:hAnsiTheme="minorHAnsi" w:cstheme="minorHAnsi"/>
          <w:i/>
          <w:u w:val="single"/>
        </w:rPr>
        <w:t>Links with other organisations</w:t>
      </w:r>
      <w:r w:rsidRPr="007068F2">
        <w:rPr>
          <w:rFonts w:asciiTheme="minorHAnsi" w:hAnsiTheme="minorHAnsi" w:cstheme="minorHAnsi"/>
          <w:i/>
        </w:rPr>
        <w:t xml:space="preserve">  </w:t>
      </w:r>
    </w:p>
    <w:p w:rsidR="00FE4A83" w:rsidRPr="007068F2" w:rsidRDefault="00E224D8" w:rsidP="00A31E17">
      <w:pPr>
        <w:pStyle w:val="ListParagraph"/>
        <w:numPr>
          <w:ilvl w:val="1"/>
          <w:numId w:val="1"/>
        </w:numPr>
        <w:spacing w:before="120"/>
        <w:rPr>
          <w:rFonts w:asciiTheme="minorHAnsi" w:hAnsiTheme="minorHAnsi" w:cstheme="minorHAnsi"/>
          <w:i/>
          <w:u w:val="single"/>
        </w:rPr>
      </w:pPr>
      <w:r w:rsidRPr="007068F2">
        <w:rPr>
          <w:rFonts w:asciiTheme="minorHAnsi" w:hAnsiTheme="minorHAnsi" w:cstheme="minorHAnsi"/>
          <w:i/>
        </w:rPr>
        <w:t>BASL  – TK</w:t>
      </w:r>
      <w:r w:rsidR="006A7359" w:rsidRPr="007068F2">
        <w:rPr>
          <w:rFonts w:asciiTheme="minorHAnsi" w:hAnsiTheme="minorHAnsi" w:cstheme="minorHAnsi"/>
          <w:i/>
        </w:rPr>
        <w:t xml:space="preserve"> </w:t>
      </w:r>
      <w:r w:rsidR="00FE4A83" w:rsidRPr="007068F2">
        <w:rPr>
          <w:rFonts w:asciiTheme="minorHAnsi" w:hAnsiTheme="minorHAnsi" w:cstheme="minorHAnsi"/>
          <w:i/>
        </w:rPr>
        <w:t xml:space="preserve">-  invite replacement </w:t>
      </w:r>
      <w:r w:rsidR="00817B26" w:rsidRPr="007068F2">
        <w:rPr>
          <w:rFonts w:asciiTheme="minorHAnsi" w:hAnsiTheme="minorHAnsi" w:cstheme="minorHAnsi"/>
          <w:i/>
        </w:rPr>
        <w:t xml:space="preserve">BASL pathology representative </w:t>
      </w:r>
      <w:r w:rsidR="00FC4C74" w:rsidRPr="007068F2">
        <w:rPr>
          <w:rFonts w:asciiTheme="minorHAnsi" w:hAnsiTheme="minorHAnsi" w:cstheme="minorHAnsi"/>
          <w:i/>
        </w:rPr>
        <w:t xml:space="preserve">at </w:t>
      </w:r>
      <w:r w:rsidR="00FE4A83" w:rsidRPr="007068F2">
        <w:rPr>
          <w:rFonts w:asciiTheme="minorHAnsi" w:hAnsiTheme="minorHAnsi" w:cstheme="minorHAnsi"/>
          <w:i/>
        </w:rPr>
        <w:t>December meeting</w:t>
      </w:r>
    </w:p>
    <w:p w:rsidR="00E36BC6" w:rsidRPr="00E36BC6" w:rsidRDefault="00820DD3" w:rsidP="00E36BC6">
      <w:pPr>
        <w:pStyle w:val="ListParagraph"/>
        <w:spacing w:before="120"/>
        <w:ind w:left="927"/>
        <w:rPr>
          <w:rFonts w:asciiTheme="minorHAnsi" w:hAnsiTheme="minorHAnsi" w:cstheme="minorHAnsi"/>
          <w:iCs/>
        </w:rPr>
      </w:pPr>
      <w:r w:rsidRPr="007068F2">
        <w:rPr>
          <w:rFonts w:asciiTheme="minorHAnsi" w:hAnsiTheme="minorHAnsi" w:cstheme="minorHAnsi"/>
          <w:iCs/>
        </w:rPr>
        <w:t>TK had provided a</w:t>
      </w:r>
      <w:r w:rsidR="00291E98" w:rsidRPr="007068F2">
        <w:rPr>
          <w:rFonts w:asciiTheme="minorHAnsi" w:hAnsiTheme="minorHAnsi" w:cstheme="minorHAnsi"/>
          <w:iCs/>
        </w:rPr>
        <w:t xml:space="preserve"> Liver Pathology session as one of the</w:t>
      </w:r>
      <w:r w:rsidRPr="007068F2">
        <w:rPr>
          <w:rFonts w:asciiTheme="minorHAnsi" w:hAnsiTheme="minorHAnsi" w:cstheme="minorHAnsi"/>
          <w:iCs/>
        </w:rPr>
        <w:t xml:space="preserve"> 10</w:t>
      </w:r>
      <w:r w:rsidR="00FC4C74" w:rsidRPr="007068F2">
        <w:rPr>
          <w:rFonts w:asciiTheme="minorHAnsi" w:hAnsiTheme="minorHAnsi" w:cstheme="minorHAnsi"/>
          <w:iCs/>
        </w:rPr>
        <w:t>-</w:t>
      </w:r>
      <w:r w:rsidRPr="007068F2">
        <w:rPr>
          <w:rFonts w:asciiTheme="minorHAnsi" w:hAnsiTheme="minorHAnsi" w:cstheme="minorHAnsi"/>
          <w:iCs/>
        </w:rPr>
        <w:t>minute update</w:t>
      </w:r>
      <w:r w:rsidR="00291E98" w:rsidRPr="007068F2">
        <w:rPr>
          <w:rFonts w:asciiTheme="minorHAnsi" w:hAnsiTheme="minorHAnsi" w:cstheme="minorHAnsi"/>
          <w:iCs/>
        </w:rPr>
        <w:t>s</w:t>
      </w:r>
      <w:r w:rsidRPr="007068F2">
        <w:rPr>
          <w:rFonts w:asciiTheme="minorHAnsi" w:hAnsiTheme="minorHAnsi" w:cstheme="minorHAnsi"/>
          <w:iCs/>
        </w:rPr>
        <w:t xml:space="preserve"> during the recent BASL meeting</w:t>
      </w:r>
      <w:r w:rsidR="00291E98" w:rsidRPr="007068F2">
        <w:rPr>
          <w:rFonts w:asciiTheme="minorHAnsi" w:hAnsiTheme="minorHAnsi" w:cstheme="minorHAnsi"/>
          <w:iCs/>
        </w:rPr>
        <w:t xml:space="preserve">.  This </w:t>
      </w:r>
      <w:r w:rsidRPr="007068F2">
        <w:rPr>
          <w:rFonts w:asciiTheme="minorHAnsi" w:hAnsiTheme="minorHAnsi" w:cstheme="minorHAnsi"/>
          <w:iCs/>
        </w:rPr>
        <w:t>includ</w:t>
      </w:r>
      <w:r w:rsidR="00291E98" w:rsidRPr="007068F2">
        <w:rPr>
          <w:rFonts w:asciiTheme="minorHAnsi" w:hAnsiTheme="minorHAnsi" w:cstheme="minorHAnsi"/>
          <w:iCs/>
        </w:rPr>
        <w:t>ed</w:t>
      </w:r>
      <w:r w:rsidRPr="007068F2">
        <w:rPr>
          <w:rFonts w:asciiTheme="minorHAnsi" w:hAnsiTheme="minorHAnsi" w:cstheme="minorHAnsi"/>
          <w:iCs/>
        </w:rPr>
        <w:t xml:space="preserve"> papers on </w:t>
      </w:r>
      <w:hyperlink r:id="rId10" w:history="1">
        <w:r w:rsidR="00E36BC6" w:rsidRPr="00E36BC6">
          <w:rPr>
            <w:rStyle w:val="Hyperlink"/>
            <w:rFonts w:asciiTheme="minorHAnsi" w:hAnsiTheme="minorHAnsi" w:cstheme="minorHAnsi"/>
            <w:iCs/>
          </w:rPr>
          <w:t>Development and prognostic relevance of a histologic grading and staging system for alcohol-related liver disease</w:t>
        </w:r>
      </w:hyperlink>
      <w:r w:rsidR="00E36BC6">
        <w:rPr>
          <w:rFonts w:asciiTheme="minorHAnsi" w:hAnsiTheme="minorHAnsi" w:cstheme="minorHAnsi"/>
          <w:iCs/>
        </w:rPr>
        <w:t xml:space="preserve">, and </w:t>
      </w:r>
      <w:hyperlink r:id="rId11" w:history="1">
        <w:r w:rsidR="00E36BC6" w:rsidRPr="00E36BC6">
          <w:rPr>
            <w:rStyle w:val="Hyperlink"/>
            <w:rFonts w:asciiTheme="minorHAnsi" w:hAnsiTheme="minorHAnsi" w:cstheme="minorHAnsi"/>
            <w:iCs/>
          </w:rPr>
          <w:t>Non-invasive alloimmune risk stratification of long-term liver transplant recipients</w:t>
        </w:r>
      </w:hyperlink>
      <w:r w:rsidR="00E36BC6">
        <w:rPr>
          <w:rFonts w:asciiTheme="minorHAnsi" w:hAnsiTheme="minorHAnsi" w:cstheme="minorHAnsi"/>
          <w:iCs/>
        </w:rPr>
        <w:t xml:space="preserve">  We plan to upload the presentation onto the UKLPG website, </w:t>
      </w:r>
      <w:hyperlink r:id="rId12" w:history="1">
        <w:r w:rsidR="00E36BC6" w:rsidRPr="00803D70">
          <w:rPr>
            <w:rStyle w:val="Hyperlink"/>
            <w:rFonts w:asciiTheme="minorHAnsi" w:hAnsiTheme="minorHAnsi" w:cstheme="minorHAnsi"/>
            <w:iCs/>
          </w:rPr>
          <w:t>https://www.virtualpathology.leeds.ac.uk/eqa/specialist/liver/other.php</w:t>
        </w:r>
      </w:hyperlink>
      <w:r w:rsidR="00E36BC6">
        <w:rPr>
          <w:rFonts w:asciiTheme="minorHAnsi" w:hAnsiTheme="minorHAnsi" w:cstheme="minorHAnsi"/>
          <w:iCs/>
        </w:rPr>
        <w:t xml:space="preserve"> </w:t>
      </w:r>
    </w:p>
    <w:p w:rsidR="009C38CD" w:rsidRPr="00E36BC6" w:rsidRDefault="00E36BC6" w:rsidP="00E36BC6">
      <w:pPr>
        <w:spacing w:before="120"/>
        <w:ind w:left="927"/>
        <w:rPr>
          <w:rFonts w:asciiTheme="minorHAnsi" w:hAnsiTheme="minorHAnsi" w:cstheme="minorHAnsi"/>
          <w:iCs/>
        </w:rPr>
      </w:pPr>
      <w:r>
        <w:rPr>
          <w:rFonts w:asciiTheme="minorHAnsi" w:hAnsiTheme="minorHAnsi" w:cstheme="minorHAnsi"/>
          <w:iCs/>
        </w:rPr>
        <w:t>TK is also c</w:t>
      </w:r>
      <w:r w:rsidR="009C38CD" w:rsidRPr="00E36BC6">
        <w:rPr>
          <w:rFonts w:asciiTheme="minorHAnsi" w:hAnsiTheme="minorHAnsi" w:cstheme="minorHAnsi"/>
          <w:iCs/>
        </w:rPr>
        <w:t>urrently involved in updating the BSG guidelines for cholangiocarcinoma</w:t>
      </w:r>
      <w:r w:rsidR="007A32AA">
        <w:rPr>
          <w:rFonts w:asciiTheme="minorHAnsi" w:hAnsiTheme="minorHAnsi" w:cstheme="minorHAnsi"/>
          <w:iCs/>
        </w:rPr>
        <w:t xml:space="preserve"> (coordinated by CCA-UK), </w:t>
      </w:r>
      <w:r w:rsidR="009C38CD" w:rsidRPr="00E36BC6">
        <w:rPr>
          <w:rFonts w:asciiTheme="minorHAnsi" w:hAnsiTheme="minorHAnsi" w:cstheme="minorHAnsi"/>
          <w:iCs/>
        </w:rPr>
        <w:t xml:space="preserve">along with Yoh Zen for pathology section. </w:t>
      </w:r>
    </w:p>
    <w:p w:rsidR="002A5C4C" w:rsidRPr="007068F2" w:rsidRDefault="00E224D8" w:rsidP="00A611BD">
      <w:pPr>
        <w:pStyle w:val="ListParagraph"/>
        <w:numPr>
          <w:ilvl w:val="1"/>
          <w:numId w:val="1"/>
        </w:numPr>
        <w:spacing w:before="120"/>
        <w:rPr>
          <w:rStyle w:val="Hyperlink"/>
          <w:rFonts w:asciiTheme="minorHAnsi" w:hAnsiTheme="minorHAnsi" w:cstheme="minorHAnsi"/>
          <w:i/>
        </w:rPr>
      </w:pPr>
      <w:r w:rsidRPr="007068F2">
        <w:rPr>
          <w:rFonts w:asciiTheme="minorHAnsi" w:hAnsiTheme="minorHAnsi" w:cstheme="minorHAnsi"/>
          <w:i/>
        </w:rPr>
        <w:t>HCC-UK</w:t>
      </w:r>
      <w:r w:rsidR="00E44D42" w:rsidRPr="007068F2">
        <w:rPr>
          <w:rFonts w:asciiTheme="minorHAnsi" w:hAnsiTheme="minorHAnsi" w:cstheme="minorHAnsi"/>
          <w:i/>
        </w:rPr>
        <w:t xml:space="preserve"> - </w:t>
      </w:r>
      <w:r w:rsidR="00A31E17" w:rsidRPr="007068F2">
        <w:rPr>
          <w:rFonts w:asciiTheme="minorHAnsi" w:hAnsiTheme="minorHAnsi" w:cstheme="minorHAnsi"/>
          <w:i/>
        </w:rPr>
        <w:t xml:space="preserve">SH replaced by Owen Cain </w:t>
      </w:r>
      <w:hyperlink r:id="rId13" w:history="1">
        <w:r w:rsidR="00A31E17" w:rsidRPr="007068F2">
          <w:rPr>
            <w:rStyle w:val="Hyperlink"/>
            <w:rFonts w:asciiTheme="minorHAnsi" w:hAnsiTheme="minorHAnsi" w:cstheme="minorHAnsi"/>
            <w:i/>
          </w:rPr>
          <w:t>Owen.Cain@uhb.nhs.uk</w:t>
        </w:r>
      </w:hyperlink>
    </w:p>
    <w:p w:rsidR="00E803F8" w:rsidRPr="007068F2" w:rsidRDefault="00E803F8" w:rsidP="00A611BD">
      <w:pPr>
        <w:pStyle w:val="ListParagraph"/>
        <w:spacing w:before="120"/>
        <w:ind w:left="927"/>
        <w:rPr>
          <w:rFonts w:asciiTheme="minorHAnsi" w:hAnsiTheme="minorHAnsi" w:cstheme="minorHAnsi"/>
          <w:iCs/>
          <w:u w:val="single"/>
        </w:rPr>
      </w:pPr>
      <w:r w:rsidRPr="007068F2">
        <w:rPr>
          <w:rFonts w:asciiTheme="minorHAnsi" w:hAnsiTheme="minorHAnsi" w:cstheme="minorHAnsi"/>
          <w:iCs/>
        </w:rPr>
        <w:t>OC had sent apologies – there had been no new developments to report.</w:t>
      </w:r>
    </w:p>
    <w:p w:rsidR="00992FE4" w:rsidRPr="007068F2" w:rsidRDefault="00992FE4" w:rsidP="00992FE4">
      <w:pPr>
        <w:pStyle w:val="ListParagraph"/>
        <w:numPr>
          <w:ilvl w:val="0"/>
          <w:numId w:val="1"/>
        </w:numPr>
        <w:spacing w:before="120"/>
        <w:rPr>
          <w:rFonts w:asciiTheme="minorHAnsi" w:hAnsiTheme="minorHAnsi" w:cstheme="minorHAnsi"/>
          <w:i/>
          <w:u w:val="single"/>
        </w:rPr>
      </w:pPr>
      <w:r w:rsidRPr="007068F2">
        <w:rPr>
          <w:rFonts w:asciiTheme="minorHAnsi" w:hAnsiTheme="minorHAnsi" w:cstheme="minorHAnsi"/>
          <w:i/>
          <w:u w:val="single"/>
        </w:rPr>
        <w:t>Research</w:t>
      </w:r>
      <w:r w:rsidR="007F67A8" w:rsidRPr="007068F2">
        <w:rPr>
          <w:rFonts w:asciiTheme="minorHAnsi" w:hAnsiTheme="minorHAnsi" w:cstheme="minorHAnsi"/>
          <w:i/>
          <w:u w:val="single"/>
        </w:rPr>
        <w:t xml:space="preserve"> </w:t>
      </w:r>
      <w:r w:rsidR="00C92FCC" w:rsidRPr="007068F2">
        <w:rPr>
          <w:rFonts w:asciiTheme="minorHAnsi" w:hAnsiTheme="minorHAnsi" w:cstheme="minorHAnsi"/>
          <w:i/>
          <w:u w:val="single"/>
        </w:rPr>
        <w:t xml:space="preserve">  </w:t>
      </w:r>
      <w:r w:rsidR="003E04D4" w:rsidRPr="007068F2">
        <w:rPr>
          <w:rFonts w:asciiTheme="minorHAnsi" w:hAnsiTheme="minorHAnsi" w:cstheme="minorHAnsi"/>
          <w:i/>
        </w:rPr>
        <w:t xml:space="preserve">TK </w:t>
      </w:r>
      <w:r w:rsidR="001136E0" w:rsidRPr="007068F2">
        <w:rPr>
          <w:rFonts w:asciiTheme="minorHAnsi" w:hAnsiTheme="minorHAnsi" w:cstheme="minorHAnsi"/>
          <w:i/>
        </w:rPr>
        <w:t xml:space="preserve"> - </w:t>
      </w:r>
    </w:p>
    <w:p w:rsidR="00A05828" w:rsidRPr="007068F2" w:rsidRDefault="00A05828" w:rsidP="002E4F15">
      <w:pPr>
        <w:pStyle w:val="ListParagraph"/>
        <w:numPr>
          <w:ilvl w:val="1"/>
          <w:numId w:val="1"/>
        </w:numPr>
        <w:spacing w:before="120"/>
        <w:rPr>
          <w:rFonts w:asciiTheme="minorHAnsi" w:hAnsiTheme="minorHAnsi" w:cstheme="minorHAnsi"/>
          <w:iCs/>
        </w:rPr>
      </w:pPr>
      <w:r w:rsidRPr="007068F2">
        <w:rPr>
          <w:rFonts w:asciiTheme="minorHAnsi" w:hAnsiTheme="minorHAnsi" w:cstheme="minorHAnsi"/>
          <w:iCs/>
        </w:rPr>
        <w:t>TK has received the DEN murine model HCC data from DT – there are 6 observers</w:t>
      </w:r>
      <w:r w:rsidR="00004B93" w:rsidRPr="007068F2">
        <w:rPr>
          <w:rFonts w:asciiTheme="minorHAnsi" w:hAnsiTheme="minorHAnsi" w:cstheme="minorHAnsi"/>
          <w:iCs/>
        </w:rPr>
        <w:t>.</w:t>
      </w:r>
    </w:p>
    <w:p w:rsidR="00004B93" w:rsidRPr="007068F2" w:rsidRDefault="002E4F15" w:rsidP="002E4F15">
      <w:pPr>
        <w:pStyle w:val="ListParagraph"/>
        <w:numPr>
          <w:ilvl w:val="1"/>
          <w:numId w:val="1"/>
        </w:numPr>
        <w:spacing w:before="120"/>
        <w:rPr>
          <w:rFonts w:asciiTheme="minorHAnsi" w:hAnsiTheme="minorHAnsi" w:cstheme="minorHAnsi"/>
          <w:iCs/>
        </w:rPr>
      </w:pPr>
      <w:r w:rsidRPr="007068F2">
        <w:rPr>
          <w:rFonts w:asciiTheme="minorHAnsi" w:hAnsiTheme="minorHAnsi" w:cstheme="minorHAnsi"/>
          <w:iCs/>
        </w:rPr>
        <w:t>The secretary had received a</w:t>
      </w:r>
      <w:r w:rsidR="0035549B" w:rsidRPr="007068F2">
        <w:rPr>
          <w:rFonts w:asciiTheme="minorHAnsi" w:hAnsiTheme="minorHAnsi" w:cstheme="minorHAnsi"/>
          <w:iCs/>
        </w:rPr>
        <w:t xml:space="preserve">n </w:t>
      </w:r>
      <w:r w:rsidR="005D25FB" w:rsidRPr="007068F2">
        <w:rPr>
          <w:rFonts w:asciiTheme="minorHAnsi" w:hAnsiTheme="minorHAnsi" w:cstheme="minorHAnsi"/>
          <w:iCs/>
        </w:rPr>
        <w:t xml:space="preserve">enquiry from Ken Fleming </w:t>
      </w:r>
      <w:r w:rsidR="003E4FFA" w:rsidRPr="007068F2">
        <w:rPr>
          <w:rFonts w:asciiTheme="minorHAnsi" w:hAnsiTheme="minorHAnsi" w:cstheme="minorHAnsi"/>
          <w:iCs/>
        </w:rPr>
        <w:t xml:space="preserve">on behalf of a </w:t>
      </w:r>
      <w:r w:rsidR="006D01D7" w:rsidRPr="007068F2">
        <w:rPr>
          <w:rFonts w:asciiTheme="minorHAnsi" w:hAnsiTheme="minorHAnsi" w:cstheme="minorHAnsi"/>
          <w:iCs/>
        </w:rPr>
        <w:t xml:space="preserve">company </w:t>
      </w:r>
      <w:r w:rsidR="00E419D3">
        <w:rPr>
          <w:rFonts w:asciiTheme="minorHAnsi" w:hAnsiTheme="minorHAnsi" w:cstheme="minorHAnsi"/>
          <w:iCs/>
        </w:rPr>
        <w:t xml:space="preserve">(Perspectum Diagnostics) </w:t>
      </w:r>
      <w:r w:rsidR="001012FB" w:rsidRPr="007068F2">
        <w:rPr>
          <w:rFonts w:asciiTheme="minorHAnsi" w:hAnsiTheme="minorHAnsi" w:cstheme="minorHAnsi"/>
          <w:iCs/>
        </w:rPr>
        <w:t xml:space="preserve">seeking </w:t>
      </w:r>
      <w:r w:rsidR="006D01D7" w:rsidRPr="007068F2">
        <w:rPr>
          <w:rFonts w:asciiTheme="minorHAnsi" w:hAnsiTheme="minorHAnsi" w:cstheme="minorHAnsi"/>
          <w:iCs/>
        </w:rPr>
        <w:t xml:space="preserve">experienced </w:t>
      </w:r>
      <w:r w:rsidR="001012FB" w:rsidRPr="007068F2">
        <w:rPr>
          <w:rFonts w:asciiTheme="minorHAnsi" w:hAnsiTheme="minorHAnsi" w:cstheme="minorHAnsi"/>
          <w:iCs/>
        </w:rPr>
        <w:t xml:space="preserve">liver pathologists interested in scoring </w:t>
      </w:r>
      <w:r w:rsidR="006D01D7" w:rsidRPr="007068F2">
        <w:rPr>
          <w:rFonts w:asciiTheme="minorHAnsi" w:hAnsiTheme="minorHAnsi" w:cstheme="minorHAnsi"/>
          <w:iCs/>
        </w:rPr>
        <w:t xml:space="preserve">liver biopsies </w:t>
      </w:r>
      <w:r w:rsidR="001012FB" w:rsidRPr="007068F2">
        <w:rPr>
          <w:rFonts w:asciiTheme="minorHAnsi" w:hAnsiTheme="minorHAnsi" w:cstheme="minorHAnsi"/>
          <w:iCs/>
        </w:rPr>
        <w:t xml:space="preserve">for </w:t>
      </w:r>
      <w:r w:rsidR="007848F3" w:rsidRPr="007068F2">
        <w:rPr>
          <w:rFonts w:asciiTheme="minorHAnsi" w:hAnsiTheme="minorHAnsi" w:cstheme="minorHAnsi"/>
          <w:iCs/>
        </w:rPr>
        <w:t>clinical trials in metabolic steatohepatitis</w:t>
      </w:r>
      <w:r w:rsidR="0020635B" w:rsidRPr="007068F2">
        <w:rPr>
          <w:rFonts w:asciiTheme="minorHAnsi" w:hAnsiTheme="minorHAnsi" w:cstheme="minorHAnsi"/>
          <w:iCs/>
        </w:rPr>
        <w:t>.</w:t>
      </w:r>
      <w:r w:rsidR="0035549B" w:rsidRPr="007068F2">
        <w:rPr>
          <w:rFonts w:asciiTheme="minorHAnsi" w:hAnsiTheme="minorHAnsi" w:cstheme="minorHAnsi"/>
          <w:iCs/>
        </w:rPr>
        <w:t xml:space="preserve"> It was proposed that this </w:t>
      </w:r>
      <w:r w:rsidR="00494981" w:rsidRPr="007068F2">
        <w:rPr>
          <w:rFonts w:asciiTheme="minorHAnsi" w:hAnsiTheme="minorHAnsi" w:cstheme="minorHAnsi"/>
          <w:iCs/>
        </w:rPr>
        <w:t xml:space="preserve">invitation </w:t>
      </w:r>
      <w:r w:rsidR="0035549B" w:rsidRPr="007068F2">
        <w:rPr>
          <w:rFonts w:asciiTheme="minorHAnsi" w:hAnsiTheme="minorHAnsi" w:cstheme="minorHAnsi"/>
          <w:iCs/>
        </w:rPr>
        <w:t xml:space="preserve">would be </w:t>
      </w:r>
      <w:r w:rsidR="00494981" w:rsidRPr="007068F2">
        <w:rPr>
          <w:rFonts w:asciiTheme="minorHAnsi" w:hAnsiTheme="minorHAnsi" w:cstheme="minorHAnsi"/>
          <w:iCs/>
        </w:rPr>
        <w:t xml:space="preserve">included </w:t>
      </w:r>
      <w:r w:rsidR="0084780F" w:rsidRPr="007068F2">
        <w:rPr>
          <w:rFonts w:asciiTheme="minorHAnsi" w:hAnsiTheme="minorHAnsi" w:cstheme="minorHAnsi"/>
          <w:iCs/>
        </w:rPr>
        <w:t xml:space="preserve">in </w:t>
      </w:r>
      <w:r w:rsidR="0035549B" w:rsidRPr="007068F2">
        <w:rPr>
          <w:rFonts w:asciiTheme="minorHAnsi" w:hAnsiTheme="minorHAnsi" w:cstheme="minorHAnsi"/>
          <w:iCs/>
        </w:rPr>
        <w:t xml:space="preserve">the </w:t>
      </w:r>
      <w:r w:rsidR="0084780F" w:rsidRPr="007068F2">
        <w:rPr>
          <w:rFonts w:asciiTheme="minorHAnsi" w:hAnsiTheme="minorHAnsi" w:cstheme="minorHAnsi"/>
          <w:iCs/>
        </w:rPr>
        <w:t xml:space="preserve">next </w:t>
      </w:r>
      <w:r w:rsidR="0035549B" w:rsidRPr="007068F2">
        <w:rPr>
          <w:rFonts w:asciiTheme="minorHAnsi" w:hAnsiTheme="minorHAnsi" w:cstheme="minorHAnsi"/>
          <w:iCs/>
        </w:rPr>
        <w:t xml:space="preserve">UKLPG newsletter, and anyone interested </w:t>
      </w:r>
      <w:r w:rsidR="005E6375" w:rsidRPr="007068F2">
        <w:rPr>
          <w:rFonts w:asciiTheme="minorHAnsi" w:hAnsiTheme="minorHAnsi" w:cstheme="minorHAnsi"/>
          <w:iCs/>
        </w:rPr>
        <w:t>should contact KF</w:t>
      </w:r>
      <w:r w:rsidR="00A4524D" w:rsidRPr="007068F2">
        <w:rPr>
          <w:rFonts w:asciiTheme="minorHAnsi" w:hAnsiTheme="minorHAnsi" w:cstheme="minorHAnsi"/>
          <w:iCs/>
        </w:rPr>
        <w:t xml:space="preserve"> directly</w:t>
      </w:r>
      <w:r w:rsidR="007848F3" w:rsidRPr="007068F2">
        <w:rPr>
          <w:rFonts w:asciiTheme="minorHAnsi" w:hAnsiTheme="minorHAnsi" w:cstheme="minorHAnsi"/>
          <w:iCs/>
        </w:rPr>
        <w:t xml:space="preserve">.  </w:t>
      </w:r>
    </w:p>
    <w:p w:rsidR="008459A7" w:rsidRPr="007068F2" w:rsidRDefault="00E224D8" w:rsidP="00E82500">
      <w:pPr>
        <w:pStyle w:val="ListParagraph"/>
        <w:numPr>
          <w:ilvl w:val="0"/>
          <w:numId w:val="1"/>
        </w:numPr>
        <w:spacing w:before="120"/>
        <w:rPr>
          <w:rFonts w:asciiTheme="minorHAnsi" w:hAnsiTheme="minorHAnsi" w:cstheme="minorHAnsi"/>
          <w:i/>
        </w:rPr>
      </w:pPr>
      <w:r w:rsidRPr="007068F2">
        <w:rPr>
          <w:rFonts w:asciiTheme="minorHAnsi" w:hAnsiTheme="minorHAnsi" w:cstheme="minorHAnsi"/>
          <w:i/>
          <w:u w:val="single"/>
        </w:rPr>
        <w:t xml:space="preserve">Trainee representatives   </w:t>
      </w:r>
      <w:proofErr w:type="gramStart"/>
      <w:r w:rsidRPr="007068F2">
        <w:rPr>
          <w:rFonts w:asciiTheme="minorHAnsi" w:hAnsiTheme="minorHAnsi" w:cstheme="minorHAnsi"/>
        </w:rPr>
        <w:t xml:space="preserve">- </w:t>
      </w:r>
      <w:r w:rsidR="00B470E1" w:rsidRPr="007068F2">
        <w:rPr>
          <w:rFonts w:asciiTheme="minorHAnsi" w:hAnsiTheme="minorHAnsi" w:cstheme="minorHAnsi"/>
        </w:rPr>
        <w:t xml:space="preserve"> CMcG</w:t>
      </w:r>
      <w:proofErr w:type="gramEnd"/>
      <w:r w:rsidR="00B470E1" w:rsidRPr="007068F2">
        <w:rPr>
          <w:rFonts w:asciiTheme="minorHAnsi" w:hAnsiTheme="minorHAnsi" w:cstheme="minorHAnsi"/>
        </w:rPr>
        <w:t xml:space="preserve"> commented that the activities of the trainee members would re-start after the exam period.</w:t>
      </w:r>
    </w:p>
    <w:p w:rsidR="00D248B8" w:rsidRPr="007068F2" w:rsidRDefault="00154A18" w:rsidP="00E82500">
      <w:pPr>
        <w:pStyle w:val="ListParagraph"/>
        <w:numPr>
          <w:ilvl w:val="0"/>
          <w:numId w:val="1"/>
        </w:numPr>
        <w:spacing w:before="120"/>
        <w:rPr>
          <w:rFonts w:asciiTheme="minorHAnsi" w:hAnsiTheme="minorHAnsi" w:cstheme="minorHAnsi"/>
          <w:iCs/>
        </w:rPr>
      </w:pPr>
      <w:r w:rsidRPr="007068F2">
        <w:rPr>
          <w:rFonts w:asciiTheme="minorHAnsi" w:hAnsiTheme="minorHAnsi" w:cstheme="minorHAnsi"/>
          <w:i/>
          <w:u w:val="single"/>
        </w:rPr>
        <w:t>Paediatric</w:t>
      </w:r>
      <w:r w:rsidR="0078190E" w:rsidRPr="007068F2">
        <w:rPr>
          <w:rFonts w:asciiTheme="minorHAnsi" w:hAnsiTheme="minorHAnsi" w:cstheme="minorHAnsi"/>
          <w:i/>
        </w:rPr>
        <w:t xml:space="preserve"> - </w:t>
      </w:r>
      <w:r w:rsidR="002045C3" w:rsidRPr="007068F2">
        <w:rPr>
          <w:rFonts w:asciiTheme="minorHAnsi" w:hAnsiTheme="minorHAnsi" w:cstheme="minorHAnsi"/>
          <w:i/>
        </w:rPr>
        <w:t xml:space="preserve">RB </w:t>
      </w:r>
      <w:r w:rsidR="00B470E1" w:rsidRPr="007068F2">
        <w:rPr>
          <w:rFonts w:asciiTheme="minorHAnsi" w:hAnsiTheme="minorHAnsi" w:cstheme="minorHAnsi"/>
          <w:i/>
        </w:rPr>
        <w:t xml:space="preserve"> </w:t>
      </w:r>
      <w:r w:rsidR="00EF3441" w:rsidRPr="007068F2">
        <w:rPr>
          <w:rFonts w:asciiTheme="minorHAnsi" w:hAnsiTheme="minorHAnsi" w:cstheme="minorHAnsi"/>
          <w:i/>
        </w:rPr>
        <w:t xml:space="preserve">  </w:t>
      </w:r>
      <w:r w:rsidR="00EF3441" w:rsidRPr="007068F2">
        <w:rPr>
          <w:rFonts w:asciiTheme="minorHAnsi" w:hAnsiTheme="minorHAnsi" w:cstheme="minorHAnsi"/>
          <w:iCs/>
        </w:rPr>
        <w:t xml:space="preserve">RB commented that work on a teaching slide set of metabolic </w:t>
      </w:r>
      <w:r w:rsidR="009F3EE7" w:rsidRPr="007068F2">
        <w:rPr>
          <w:rFonts w:asciiTheme="minorHAnsi" w:hAnsiTheme="minorHAnsi" w:cstheme="minorHAnsi"/>
          <w:iCs/>
        </w:rPr>
        <w:t xml:space="preserve">liver </w:t>
      </w:r>
      <w:r w:rsidR="00EF3441" w:rsidRPr="007068F2">
        <w:rPr>
          <w:rFonts w:asciiTheme="minorHAnsi" w:hAnsiTheme="minorHAnsi" w:cstheme="minorHAnsi"/>
          <w:iCs/>
        </w:rPr>
        <w:t>disease</w:t>
      </w:r>
      <w:r w:rsidR="009F3EE7" w:rsidRPr="007068F2">
        <w:rPr>
          <w:rFonts w:asciiTheme="minorHAnsi" w:hAnsiTheme="minorHAnsi" w:cstheme="minorHAnsi"/>
          <w:iCs/>
        </w:rPr>
        <w:t xml:space="preserve"> is in progress.</w:t>
      </w:r>
    </w:p>
    <w:p w:rsidR="0084745E" w:rsidRPr="007068F2" w:rsidRDefault="00154A18" w:rsidP="00E82500">
      <w:pPr>
        <w:pStyle w:val="ListParagraph"/>
        <w:numPr>
          <w:ilvl w:val="0"/>
          <w:numId w:val="1"/>
        </w:numPr>
        <w:spacing w:before="120"/>
        <w:rPr>
          <w:rFonts w:asciiTheme="minorHAnsi" w:hAnsiTheme="minorHAnsi" w:cstheme="minorHAnsi"/>
          <w:i/>
        </w:rPr>
      </w:pPr>
      <w:proofErr w:type="gramStart"/>
      <w:r w:rsidRPr="007068F2">
        <w:rPr>
          <w:rFonts w:asciiTheme="minorHAnsi" w:hAnsiTheme="minorHAnsi" w:cstheme="minorHAnsi"/>
          <w:i/>
          <w:u w:val="single"/>
        </w:rPr>
        <w:t>Treasurer</w:t>
      </w:r>
      <w:r w:rsidRPr="007068F2">
        <w:rPr>
          <w:rFonts w:asciiTheme="minorHAnsi" w:hAnsiTheme="minorHAnsi" w:cstheme="minorHAnsi"/>
          <w:i/>
        </w:rPr>
        <w:t xml:space="preserve">  -</w:t>
      </w:r>
      <w:proofErr w:type="gramEnd"/>
      <w:r w:rsidRPr="007068F2">
        <w:rPr>
          <w:rFonts w:asciiTheme="minorHAnsi" w:hAnsiTheme="minorHAnsi" w:cstheme="minorHAnsi"/>
          <w:i/>
        </w:rPr>
        <w:t xml:space="preserve"> </w:t>
      </w:r>
      <w:r w:rsidR="00B123DB" w:rsidRPr="007068F2">
        <w:rPr>
          <w:rFonts w:asciiTheme="minorHAnsi" w:hAnsiTheme="minorHAnsi" w:cstheme="minorHAnsi"/>
          <w:i/>
        </w:rPr>
        <w:t xml:space="preserve"> </w:t>
      </w:r>
      <w:r w:rsidR="00B25748" w:rsidRPr="007068F2">
        <w:rPr>
          <w:rFonts w:asciiTheme="minorHAnsi" w:hAnsiTheme="minorHAnsi" w:cstheme="minorHAnsi"/>
          <w:i/>
        </w:rPr>
        <w:t>GM</w:t>
      </w:r>
      <w:r w:rsidR="00E224D8" w:rsidRPr="007068F2">
        <w:rPr>
          <w:rFonts w:asciiTheme="minorHAnsi" w:hAnsiTheme="minorHAnsi" w:cstheme="minorHAnsi"/>
          <w:i/>
        </w:rPr>
        <w:t xml:space="preserve"> </w:t>
      </w:r>
      <w:r w:rsidR="006A7359" w:rsidRPr="007068F2">
        <w:rPr>
          <w:rFonts w:asciiTheme="minorHAnsi" w:hAnsiTheme="minorHAnsi" w:cstheme="minorHAnsi"/>
          <w:i/>
        </w:rPr>
        <w:t xml:space="preserve"> - </w:t>
      </w:r>
      <w:r w:rsidR="0064620A" w:rsidRPr="007068F2">
        <w:rPr>
          <w:rFonts w:asciiTheme="minorHAnsi" w:hAnsiTheme="minorHAnsi" w:cstheme="minorHAnsi"/>
          <w:iCs/>
        </w:rPr>
        <w:t>GM reported that there is currently £29</w:t>
      </w:r>
      <w:r w:rsidR="00505DD1" w:rsidRPr="007068F2">
        <w:rPr>
          <w:rFonts w:asciiTheme="minorHAnsi" w:hAnsiTheme="minorHAnsi" w:cstheme="minorHAnsi"/>
          <w:iCs/>
        </w:rPr>
        <w:t xml:space="preserve">50 in the UKLPG bank account.  JW said that costs of </w:t>
      </w:r>
      <w:r w:rsidR="00390D31" w:rsidRPr="007068F2">
        <w:rPr>
          <w:rFonts w:asciiTheme="minorHAnsi" w:hAnsiTheme="minorHAnsi" w:cstheme="minorHAnsi"/>
          <w:iCs/>
        </w:rPr>
        <w:t xml:space="preserve">the </w:t>
      </w:r>
      <w:r w:rsidR="00505DD1" w:rsidRPr="007068F2">
        <w:rPr>
          <w:rFonts w:asciiTheme="minorHAnsi" w:hAnsiTheme="minorHAnsi" w:cstheme="minorHAnsi"/>
          <w:iCs/>
        </w:rPr>
        <w:t xml:space="preserve">meetings that include discussion of EQA </w:t>
      </w:r>
      <w:proofErr w:type="gramStart"/>
      <w:r w:rsidR="00505DD1" w:rsidRPr="007068F2">
        <w:rPr>
          <w:rFonts w:asciiTheme="minorHAnsi" w:hAnsiTheme="minorHAnsi" w:cstheme="minorHAnsi"/>
          <w:iCs/>
        </w:rPr>
        <w:t>circulations</w:t>
      </w:r>
      <w:r w:rsidR="00C8586C" w:rsidRPr="007068F2">
        <w:rPr>
          <w:rFonts w:asciiTheme="minorHAnsi" w:hAnsiTheme="minorHAnsi" w:cstheme="minorHAnsi"/>
          <w:iCs/>
        </w:rPr>
        <w:t>,</w:t>
      </w:r>
      <w:proofErr w:type="gramEnd"/>
      <w:r w:rsidR="00C8586C" w:rsidRPr="007068F2">
        <w:rPr>
          <w:rFonts w:asciiTheme="minorHAnsi" w:hAnsiTheme="minorHAnsi" w:cstheme="minorHAnsi"/>
          <w:iCs/>
        </w:rPr>
        <w:t xml:space="preserve"> and the website in general, are covered by EQA subscriptions</w:t>
      </w:r>
      <w:r w:rsidR="00A70534" w:rsidRPr="007068F2">
        <w:rPr>
          <w:rFonts w:asciiTheme="minorHAnsi" w:hAnsiTheme="minorHAnsi" w:cstheme="minorHAnsi"/>
          <w:iCs/>
        </w:rPr>
        <w:t xml:space="preserve"> paid by members’ departments</w:t>
      </w:r>
      <w:r w:rsidR="00C8586C" w:rsidRPr="007068F2">
        <w:rPr>
          <w:rFonts w:asciiTheme="minorHAnsi" w:hAnsiTheme="minorHAnsi" w:cstheme="minorHAnsi"/>
          <w:iCs/>
        </w:rPr>
        <w:t xml:space="preserve">.  The UKLPG </w:t>
      </w:r>
      <w:r w:rsidR="00A70534" w:rsidRPr="007068F2">
        <w:rPr>
          <w:rFonts w:asciiTheme="minorHAnsi" w:hAnsiTheme="minorHAnsi" w:cstheme="minorHAnsi"/>
          <w:iCs/>
        </w:rPr>
        <w:t xml:space="preserve">account has </w:t>
      </w:r>
      <w:r w:rsidR="004E1DC3" w:rsidRPr="007068F2">
        <w:rPr>
          <w:rFonts w:asciiTheme="minorHAnsi" w:hAnsiTheme="minorHAnsi" w:cstheme="minorHAnsi"/>
          <w:iCs/>
        </w:rPr>
        <w:t xml:space="preserve">to date </w:t>
      </w:r>
      <w:r w:rsidR="00B94955" w:rsidRPr="007068F2">
        <w:rPr>
          <w:rFonts w:asciiTheme="minorHAnsi" w:hAnsiTheme="minorHAnsi" w:cstheme="minorHAnsi"/>
          <w:iCs/>
        </w:rPr>
        <w:t xml:space="preserve">only </w:t>
      </w:r>
      <w:r w:rsidR="00A70534" w:rsidRPr="007068F2">
        <w:rPr>
          <w:rFonts w:asciiTheme="minorHAnsi" w:hAnsiTheme="minorHAnsi" w:cstheme="minorHAnsi"/>
          <w:iCs/>
        </w:rPr>
        <w:t xml:space="preserve">paid for advertising </w:t>
      </w:r>
      <w:r w:rsidR="00B94955" w:rsidRPr="007068F2">
        <w:rPr>
          <w:rFonts w:asciiTheme="minorHAnsi" w:hAnsiTheme="minorHAnsi" w:cstheme="minorHAnsi"/>
          <w:iCs/>
        </w:rPr>
        <w:t>meetings.</w:t>
      </w:r>
      <w:r w:rsidR="0084745E" w:rsidRPr="007068F2">
        <w:rPr>
          <w:rFonts w:asciiTheme="minorHAnsi" w:hAnsiTheme="minorHAnsi" w:cstheme="minorHAnsi"/>
          <w:iCs/>
        </w:rPr>
        <w:t xml:space="preserve"> Only a minority </w:t>
      </w:r>
      <w:r w:rsidR="006E1929">
        <w:rPr>
          <w:rFonts w:asciiTheme="minorHAnsi" w:hAnsiTheme="minorHAnsi" w:cstheme="minorHAnsi"/>
          <w:iCs/>
        </w:rPr>
        <w:t xml:space="preserve">of members </w:t>
      </w:r>
      <w:r w:rsidR="0084745E" w:rsidRPr="007068F2">
        <w:rPr>
          <w:rFonts w:asciiTheme="minorHAnsi" w:hAnsiTheme="minorHAnsi" w:cstheme="minorHAnsi"/>
          <w:iCs/>
        </w:rPr>
        <w:t>pay the annual subscription of £30.  Having funds to draw on may become important in the future but is not a current concern.</w:t>
      </w:r>
    </w:p>
    <w:p w:rsidR="00D248B8" w:rsidRPr="007068F2" w:rsidRDefault="009F3EE7" w:rsidP="0084745E">
      <w:pPr>
        <w:pStyle w:val="ListParagraph"/>
        <w:spacing w:before="120"/>
        <w:ind w:left="502"/>
        <w:rPr>
          <w:rFonts w:asciiTheme="minorHAnsi" w:hAnsiTheme="minorHAnsi" w:cstheme="minorHAnsi"/>
          <w:i/>
        </w:rPr>
      </w:pPr>
      <w:r w:rsidRPr="007068F2">
        <w:rPr>
          <w:rFonts w:asciiTheme="minorHAnsi" w:hAnsiTheme="minorHAnsi" w:cstheme="minorHAnsi"/>
          <w:iCs/>
        </w:rPr>
        <w:t xml:space="preserve">In the absence of any replacement coming forward, GM indicated his willingness to continue as treasurer.  </w:t>
      </w:r>
      <w:r w:rsidR="00F47F6C" w:rsidRPr="007068F2">
        <w:rPr>
          <w:rFonts w:asciiTheme="minorHAnsi" w:hAnsiTheme="minorHAnsi" w:cstheme="minorHAnsi"/>
          <w:iCs/>
        </w:rPr>
        <w:t xml:space="preserve">It was commented that this role would provide a good opportunity for a more junior consultant </w:t>
      </w:r>
      <w:r w:rsidR="00BA2537" w:rsidRPr="007068F2">
        <w:rPr>
          <w:rFonts w:asciiTheme="minorHAnsi" w:hAnsiTheme="minorHAnsi" w:cstheme="minorHAnsi"/>
          <w:iCs/>
        </w:rPr>
        <w:t>to develop transferrable skills</w:t>
      </w:r>
      <w:r w:rsidR="0061261D" w:rsidRPr="007068F2">
        <w:rPr>
          <w:rFonts w:asciiTheme="minorHAnsi" w:hAnsiTheme="minorHAnsi" w:cstheme="minorHAnsi"/>
          <w:iCs/>
        </w:rPr>
        <w:t xml:space="preserve">. </w:t>
      </w:r>
      <w:r w:rsidR="00F47F6C" w:rsidRPr="007068F2">
        <w:rPr>
          <w:rFonts w:asciiTheme="minorHAnsi" w:hAnsiTheme="minorHAnsi" w:cstheme="minorHAnsi"/>
          <w:iCs/>
        </w:rPr>
        <w:t xml:space="preserve"> </w:t>
      </w:r>
    </w:p>
    <w:p w:rsidR="008459A7" w:rsidRPr="007068F2" w:rsidRDefault="00154A18" w:rsidP="00E82500">
      <w:pPr>
        <w:pStyle w:val="ListParagraph"/>
        <w:numPr>
          <w:ilvl w:val="0"/>
          <w:numId w:val="1"/>
        </w:numPr>
        <w:spacing w:before="120"/>
        <w:rPr>
          <w:rFonts w:asciiTheme="minorHAnsi" w:hAnsiTheme="minorHAnsi" w:cstheme="minorHAnsi"/>
        </w:rPr>
      </w:pPr>
      <w:r w:rsidRPr="007068F2">
        <w:rPr>
          <w:rFonts w:asciiTheme="minorHAnsi" w:hAnsiTheme="minorHAnsi" w:cstheme="minorHAnsi"/>
          <w:i/>
          <w:u w:val="single"/>
        </w:rPr>
        <w:t>Business/membership/constitution</w:t>
      </w:r>
      <w:r w:rsidR="00B25748" w:rsidRPr="007068F2">
        <w:rPr>
          <w:rFonts w:asciiTheme="minorHAnsi" w:hAnsiTheme="minorHAnsi" w:cstheme="minorHAnsi"/>
          <w:i/>
          <w:u w:val="single"/>
        </w:rPr>
        <w:t xml:space="preserve"> </w:t>
      </w:r>
      <w:proofErr w:type="gramStart"/>
      <w:r w:rsidR="00E44D42" w:rsidRPr="007068F2">
        <w:rPr>
          <w:rFonts w:asciiTheme="minorHAnsi" w:hAnsiTheme="minorHAnsi" w:cstheme="minorHAnsi"/>
          <w:i/>
          <w:u w:val="single"/>
        </w:rPr>
        <w:t xml:space="preserve">- </w:t>
      </w:r>
      <w:r w:rsidR="00E44D42" w:rsidRPr="007068F2">
        <w:rPr>
          <w:rFonts w:asciiTheme="minorHAnsi" w:hAnsiTheme="minorHAnsi" w:cstheme="minorHAnsi"/>
          <w:i/>
        </w:rPr>
        <w:t xml:space="preserve"> </w:t>
      </w:r>
      <w:r w:rsidR="00AB4E07" w:rsidRPr="007068F2">
        <w:rPr>
          <w:rFonts w:asciiTheme="minorHAnsi" w:hAnsiTheme="minorHAnsi" w:cstheme="minorHAnsi"/>
          <w:iCs/>
        </w:rPr>
        <w:t>JW</w:t>
      </w:r>
      <w:proofErr w:type="gramEnd"/>
      <w:r w:rsidR="00AB4E07" w:rsidRPr="007068F2">
        <w:rPr>
          <w:rFonts w:asciiTheme="minorHAnsi" w:hAnsiTheme="minorHAnsi" w:cstheme="minorHAnsi"/>
          <w:iCs/>
        </w:rPr>
        <w:t xml:space="preserve"> has updated the list of committee and subcommittee members.  There are several positions which are due for a replacement, with current holders </w:t>
      </w:r>
      <w:r w:rsidR="00351CE9" w:rsidRPr="007068F2">
        <w:rPr>
          <w:rFonts w:asciiTheme="minorHAnsi" w:hAnsiTheme="minorHAnsi" w:cstheme="minorHAnsi"/>
          <w:iCs/>
        </w:rPr>
        <w:t xml:space="preserve">agreeing to </w:t>
      </w:r>
      <w:r w:rsidR="00AB4E07" w:rsidRPr="007068F2">
        <w:rPr>
          <w:rFonts w:asciiTheme="minorHAnsi" w:hAnsiTheme="minorHAnsi" w:cstheme="minorHAnsi"/>
          <w:iCs/>
        </w:rPr>
        <w:t>continu</w:t>
      </w:r>
      <w:r w:rsidR="00351CE9" w:rsidRPr="007068F2">
        <w:rPr>
          <w:rFonts w:asciiTheme="minorHAnsi" w:hAnsiTheme="minorHAnsi" w:cstheme="minorHAnsi"/>
          <w:iCs/>
        </w:rPr>
        <w:t>e</w:t>
      </w:r>
      <w:r w:rsidR="00AB4E07" w:rsidRPr="007068F2">
        <w:rPr>
          <w:rFonts w:asciiTheme="minorHAnsi" w:hAnsiTheme="minorHAnsi" w:cstheme="minorHAnsi"/>
          <w:iCs/>
        </w:rPr>
        <w:t xml:space="preserve"> until replacements </w:t>
      </w:r>
      <w:r w:rsidR="00C73994" w:rsidRPr="007068F2">
        <w:rPr>
          <w:rFonts w:asciiTheme="minorHAnsi" w:hAnsiTheme="minorHAnsi" w:cstheme="minorHAnsi"/>
          <w:iCs/>
        </w:rPr>
        <w:t>step forward.  JW suggested including a n</w:t>
      </w:r>
      <w:r w:rsidR="00351CE9" w:rsidRPr="007068F2">
        <w:rPr>
          <w:rFonts w:asciiTheme="minorHAnsi" w:hAnsiTheme="minorHAnsi" w:cstheme="minorHAnsi"/>
          <w:iCs/>
        </w:rPr>
        <w:t xml:space="preserve">ote of the vacancies on the UKLPG website, with a </w:t>
      </w:r>
      <w:r w:rsidR="00AA769E" w:rsidRPr="007068F2">
        <w:rPr>
          <w:rFonts w:asciiTheme="minorHAnsi" w:hAnsiTheme="minorHAnsi" w:cstheme="minorHAnsi"/>
          <w:iCs/>
        </w:rPr>
        <w:t>brief description of the roles</w:t>
      </w:r>
      <w:r w:rsidR="00785A7C" w:rsidRPr="007068F2">
        <w:rPr>
          <w:rFonts w:asciiTheme="minorHAnsi" w:hAnsiTheme="minorHAnsi" w:cstheme="minorHAnsi"/>
          <w:iCs/>
        </w:rPr>
        <w:t>,</w:t>
      </w:r>
      <w:r w:rsidR="00AA769E" w:rsidRPr="007068F2">
        <w:rPr>
          <w:rFonts w:asciiTheme="minorHAnsi" w:hAnsiTheme="minorHAnsi" w:cstheme="minorHAnsi"/>
          <w:iCs/>
        </w:rPr>
        <w:t xml:space="preserve"> and </w:t>
      </w:r>
      <w:r w:rsidR="00785A7C" w:rsidRPr="007068F2">
        <w:rPr>
          <w:rFonts w:asciiTheme="minorHAnsi" w:hAnsiTheme="minorHAnsi" w:cstheme="minorHAnsi"/>
          <w:iCs/>
        </w:rPr>
        <w:t xml:space="preserve">request </w:t>
      </w:r>
      <w:r w:rsidR="00AA769E" w:rsidRPr="007068F2">
        <w:rPr>
          <w:rFonts w:asciiTheme="minorHAnsi" w:hAnsiTheme="minorHAnsi" w:cstheme="minorHAnsi"/>
          <w:iCs/>
        </w:rPr>
        <w:t xml:space="preserve">to contact the </w:t>
      </w:r>
      <w:r w:rsidR="00EE3339" w:rsidRPr="007068F2">
        <w:rPr>
          <w:rFonts w:asciiTheme="minorHAnsi" w:hAnsiTheme="minorHAnsi" w:cstheme="minorHAnsi"/>
          <w:iCs/>
        </w:rPr>
        <w:t xml:space="preserve">current post holder or RB/JW if interested. </w:t>
      </w:r>
    </w:p>
    <w:p w:rsidR="006A7359" w:rsidRPr="007068F2" w:rsidRDefault="00293304" w:rsidP="00325C8A">
      <w:pPr>
        <w:pStyle w:val="ListParagraph"/>
        <w:numPr>
          <w:ilvl w:val="0"/>
          <w:numId w:val="1"/>
        </w:numPr>
        <w:spacing w:before="120"/>
        <w:rPr>
          <w:rFonts w:asciiTheme="minorHAnsi" w:hAnsiTheme="minorHAnsi" w:cstheme="minorHAnsi"/>
        </w:rPr>
      </w:pPr>
      <w:r w:rsidRPr="007068F2">
        <w:rPr>
          <w:rFonts w:asciiTheme="minorHAnsi" w:hAnsiTheme="minorHAnsi" w:cstheme="minorHAnsi"/>
          <w:i/>
          <w:u w:val="single"/>
        </w:rPr>
        <w:t>AOB:</w:t>
      </w:r>
      <w:r w:rsidR="006C5EA5" w:rsidRPr="007068F2">
        <w:rPr>
          <w:rFonts w:asciiTheme="minorHAnsi" w:hAnsiTheme="minorHAnsi" w:cstheme="minorHAnsi"/>
        </w:rPr>
        <w:t xml:space="preserve"> </w:t>
      </w:r>
      <w:r w:rsidR="006A7359" w:rsidRPr="007068F2">
        <w:rPr>
          <w:rFonts w:asciiTheme="minorHAnsi" w:hAnsiTheme="minorHAnsi" w:cstheme="minorHAnsi"/>
        </w:rPr>
        <w:t xml:space="preserve"> </w:t>
      </w:r>
    </w:p>
    <w:p w:rsidR="006E1929" w:rsidRPr="006E1929" w:rsidRDefault="00D76A8C" w:rsidP="00ED02AC">
      <w:pPr>
        <w:pStyle w:val="ListParagraph"/>
        <w:numPr>
          <w:ilvl w:val="1"/>
          <w:numId w:val="1"/>
        </w:numPr>
        <w:spacing w:before="120"/>
        <w:rPr>
          <w:rFonts w:asciiTheme="minorHAnsi" w:hAnsiTheme="minorHAnsi" w:cstheme="minorHAnsi"/>
        </w:rPr>
      </w:pPr>
      <w:r w:rsidRPr="006E1929">
        <w:rPr>
          <w:rFonts w:asciiTheme="minorHAnsi" w:hAnsiTheme="minorHAnsi" w:cstheme="minorHAnsi"/>
        </w:rPr>
        <w:t xml:space="preserve">RB said that Stefan </w:t>
      </w:r>
      <w:r w:rsidR="00573676" w:rsidRPr="006E1929">
        <w:rPr>
          <w:rFonts w:asciiTheme="minorHAnsi" w:hAnsiTheme="minorHAnsi" w:cstheme="minorHAnsi"/>
        </w:rPr>
        <w:t>Hubscher</w:t>
      </w:r>
      <w:r w:rsidR="00207A80" w:rsidRPr="006E1929">
        <w:rPr>
          <w:rFonts w:asciiTheme="minorHAnsi" w:hAnsiTheme="minorHAnsi" w:cstheme="minorHAnsi"/>
        </w:rPr>
        <w:t xml:space="preserve"> </w:t>
      </w:r>
      <w:r w:rsidRPr="006E1929">
        <w:rPr>
          <w:rFonts w:asciiTheme="minorHAnsi" w:hAnsiTheme="minorHAnsi" w:cstheme="minorHAnsi"/>
        </w:rPr>
        <w:t>will be retiring at the end of December</w:t>
      </w:r>
      <w:r w:rsidR="00207A80" w:rsidRPr="006E1929">
        <w:rPr>
          <w:rFonts w:asciiTheme="minorHAnsi" w:hAnsiTheme="minorHAnsi" w:cstheme="minorHAnsi"/>
        </w:rPr>
        <w:t xml:space="preserve"> 2021</w:t>
      </w:r>
      <w:r w:rsidRPr="006E1929">
        <w:rPr>
          <w:rFonts w:asciiTheme="minorHAnsi" w:hAnsiTheme="minorHAnsi" w:cstheme="minorHAnsi"/>
        </w:rPr>
        <w:t xml:space="preserve">.  </w:t>
      </w:r>
      <w:r w:rsidR="00207A80" w:rsidRPr="006E1929">
        <w:rPr>
          <w:rFonts w:asciiTheme="minorHAnsi" w:hAnsiTheme="minorHAnsi" w:cstheme="minorHAnsi"/>
        </w:rPr>
        <w:t>A</w:t>
      </w:r>
      <w:r w:rsidRPr="006E1929">
        <w:rPr>
          <w:rFonts w:asciiTheme="minorHAnsi" w:hAnsiTheme="minorHAnsi" w:cstheme="minorHAnsi"/>
        </w:rPr>
        <w:t xml:space="preserve"> Fe</w:t>
      </w:r>
      <w:r w:rsidR="00344C6D" w:rsidRPr="006E1929">
        <w:rPr>
          <w:rFonts w:asciiTheme="minorHAnsi" w:hAnsiTheme="minorHAnsi" w:cstheme="minorHAnsi"/>
        </w:rPr>
        <w:t>s</w:t>
      </w:r>
      <w:r w:rsidRPr="006E1929">
        <w:rPr>
          <w:rFonts w:asciiTheme="minorHAnsi" w:hAnsiTheme="minorHAnsi" w:cstheme="minorHAnsi"/>
        </w:rPr>
        <w:t>ts</w:t>
      </w:r>
      <w:r w:rsidR="00344C6D" w:rsidRPr="006E1929">
        <w:rPr>
          <w:rFonts w:asciiTheme="minorHAnsi" w:hAnsiTheme="minorHAnsi" w:cstheme="minorHAnsi"/>
        </w:rPr>
        <w:t>c</w:t>
      </w:r>
      <w:r w:rsidRPr="006E1929">
        <w:rPr>
          <w:rFonts w:asciiTheme="minorHAnsi" w:hAnsiTheme="minorHAnsi" w:cstheme="minorHAnsi"/>
        </w:rPr>
        <w:t>hrift</w:t>
      </w:r>
      <w:r w:rsidR="00573676" w:rsidRPr="006E1929">
        <w:rPr>
          <w:rFonts w:asciiTheme="minorHAnsi" w:hAnsiTheme="minorHAnsi" w:cstheme="minorHAnsi"/>
        </w:rPr>
        <w:t xml:space="preserve"> day</w:t>
      </w:r>
      <w:r w:rsidR="00C21A58" w:rsidRPr="006E1929">
        <w:rPr>
          <w:rFonts w:asciiTheme="minorHAnsi" w:hAnsiTheme="minorHAnsi" w:cstheme="minorHAnsi"/>
        </w:rPr>
        <w:t xml:space="preserve"> of talks followed by an evening meal </w:t>
      </w:r>
      <w:r w:rsidR="00207A80" w:rsidRPr="006E1929">
        <w:rPr>
          <w:rFonts w:asciiTheme="minorHAnsi" w:hAnsiTheme="minorHAnsi" w:cstheme="minorHAnsi"/>
        </w:rPr>
        <w:t xml:space="preserve">is </w:t>
      </w:r>
      <w:r w:rsidR="00573676" w:rsidRPr="006E1929">
        <w:rPr>
          <w:rFonts w:asciiTheme="minorHAnsi" w:hAnsiTheme="minorHAnsi" w:cstheme="minorHAnsi"/>
        </w:rPr>
        <w:t>being organised for 14</w:t>
      </w:r>
      <w:r w:rsidR="00573676" w:rsidRPr="006E1929">
        <w:rPr>
          <w:rFonts w:asciiTheme="minorHAnsi" w:hAnsiTheme="minorHAnsi" w:cstheme="minorHAnsi"/>
          <w:vertAlign w:val="superscript"/>
        </w:rPr>
        <w:t>th</w:t>
      </w:r>
      <w:r w:rsidR="00573676" w:rsidRPr="006E1929">
        <w:rPr>
          <w:rFonts w:asciiTheme="minorHAnsi" w:hAnsiTheme="minorHAnsi" w:cstheme="minorHAnsi"/>
        </w:rPr>
        <w:t xml:space="preserve"> January</w:t>
      </w:r>
      <w:r w:rsidR="00033439" w:rsidRPr="006E1929">
        <w:rPr>
          <w:rFonts w:asciiTheme="minorHAnsi" w:hAnsiTheme="minorHAnsi" w:cstheme="minorHAnsi"/>
        </w:rPr>
        <w:t xml:space="preserve"> at the Edgbaston Hotel on the Birmingham Campus. </w:t>
      </w:r>
      <w:r w:rsidR="00573676" w:rsidRPr="006E1929">
        <w:rPr>
          <w:rFonts w:asciiTheme="minorHAnsi" w:hAnsiTheme="minorHAnsi" w:cstheme="minorHAnsi"/>
        </w:rPr>
        <w:t xml:space="preserve"> SH has asked that </w:t>
      </w:r>
      <w:r w:rsidR="00F13A7B" w:rsidRPr="006E1929">
        <w:rPr>
          <w:rFonts w:asciiTheme="minorHAnsi" w:hAnsiTheme="minorHAnsi" w:cstheme="minorHAnsi"/>
        </w:rPr>
        <w:t xml:space="preserve">invitations are extended to </w:t>
      </w:r>
      <w:r w:rsidR="00573676" w:rsidRPr="006E1929">
        <w:rPr>
          <w:rFonts w:asciiTheme="minorHAnsi" w:hAnsiTheme="minorHAnsi" w:cstheme="minorHAnsi"/>
        </w:rPr>
        <w:t xml:space="preserve">UKLPG members.  </w:t>
      </w:r>
      <w:r w:rsidR="00F60DFB" w:rsidRPr="006E1929">
        <w:rPr>
          <w:rFonts w:asciiTheme="minorHAnsi" w:hAnsiTheme="minorHAnsi" w:cstheme="minorHAnsi"/>
        </w:rPr>
        <w:t xml:space="preserve"> Members will be asked to </w:t>
      </w:r>
      <w:r w:rsidR="00F60DFB" w:rsidRPr="006E1929">
        <w:rPr>
          <w:rFonts w:asciiTheme="minorHAnsi" w:hAnsiTheme="minorHAnsi" w:cstheme="minorHAnsi"/>
        </w:rPr>
        <w:lastRenderedPageBreak/>
        <w:t xml:space="preserve">contact RB if they would like to attend. </w:t>
      </w:r>
      <w:r w:rsidR="00422686" w:rsidRPr="006E1929">
        <w:rPr>
          <w:rFonts w:asciiTheme="minorHAnsi" w:hAnsiTheme="minorHAnsi" w:cstheme="minorHAnsi"/>
        </w:rPr>
        <w:t xml:space="preserve">It is possible that the talks may be available via live streaming. </w:t>
      </w:r>
      <w:r w:rsidR="00F13A7B" w:rsidRPr="006E1929">
        <w:rPr>
          <w:rFonts w:asciiTheme="minorHAnsi" w:hAnsiTheme="minorHAnsi" w:cstheme="minorHAnsi"/>
        </w:rPr>
        <w:t xml:space="preserve"> </w:t>
      </w:r>
      <w:r w:rsidR="0018042F" w:rsidRPr="006E1929">
        <w:rPr>
          <w:rFonts w:asciiTheme="minorHAnsi" w:hAnsiTheme="minorHAnsi" w:cstheme="minorHAnsi"/>
        </w:rPr>
        <w:t>RB will include a personal appreciation during the UKLPG meeting on 9</w:t>
      </w:r>
      <w:r w:rsidR="0018042F" w:rsidRPr="006E1929">
        <w:rPr>
          <w:rFonts w:asciiTheme="minorHAnsi" w:hAnsiTheme="minorHAnsi" w:cstheme="minorHAnsi"/>
          <w:vertAlign w:val="superscript"/>
        </w:rPr>
        <w:t>th</w:t>
      </w:r>
      <w:r w:rsidR="0018042F" w:rsidRPr="006E1929">
        <w:rPr>
          <w:rFonts w:asciiTheme="minorHAnsi" w:hAnsiTheme="minorHAnsi" w:cstheme="minorHAnsi"/>
        </w:rPr>
        <w:t xml:space="preserve"> December</w:t>
      </w:r>
      <w:r w:rsidR="0018042F" w:rsidRPr="006E1929">
        <w:rPr>
          <w:rFonts w:asciiTheme="minorHAnsi" w:hAnsiTheme="minorHAnsi" w:cstheme="minorHAnsi"/>
          <w:i/>
          <w:iCs/>
        </w:rPr>
        <w:t xml:space="preserve">. </w:t>
      </w:r>
    </w:p>
    <w:p w:rsidR="00A77173" w:rsidRPr="006E1929" w:rsidRDefault="00A77173" w:rsidP="00ED02AC">
      <w:pPr>
        <w:pStyle w:val="ListParagraph"/>
        <w:numPr>
          <w:ilvl w:val="1"/>
          <w:numId w:val="1"/>
        </w:numPr>
        <w:spacing w:before="120"/>
        <w:rPr>
          <w:rFonts w:asciiTheme="minorHAnsi" w:hAnsiTheme="minorHAnsi" w:cstheme="minorHAnsi"/>
        </w:rPr>
      </w:pPr>
      <w:r w:rsidRPr="006E1929">
        <w:rPr>
          <w:rFonts w:asciiTheme="minorHAnsi" w:hAnsiTheme="minorHAnsi" w:cstheme="minorHAnsi"/>
        </w:rPr>
        <w:t>The UKLPG</w:t>
      </w:r>
      <w:r w:rsidR="0049177F" w:rsidRPr="006E1929">
        <w:rPr>
          <w:rFonts w:asciiTheme="minorHAnsi" w:hAnsiTheme="minorHAnsi" w:cstheme="minorHAnsi"/>
        </w:rPr>
        <w:t xml:space="preserve"> plans to produce a card </w:t>
      </w:r>
      <w:r w:rsidR="00B91E52" w:rsidRPr="006E1929">
        <w:rPr>
          <w:rFonts w:asciiTheme="minorHAnsi" w:hAnsiTheme="minorHAnsi" w:cstheme="minorHAnsi"/>
        </w:rPr>
        <w:t xml:space="preserve">with messages to Stefan from members </w:t>
      </w:r>
      <w:r w:rsidR="00D40735" w:rsidRPr="006E1929">
        <w:rPr>
          <w:rFonts w:asciiTheme="minorHAnsi" w:hAnsiTheme="minorHAnsi" w:cstheme="minorHAnsi"/>
          <w:i/>
          <w:iCs/>
        </w:rPr>
        <w:t>–</w:t>
      </w:r>
      <w:r w:rsidR="00B91E52" w:rsidRPr="006E1929">
        <w:rPr>
          <w:rFonts w:asciiTheme="minorHAnsi" w:hAnsiTheme="minorHAnsi" w:cstheme="minorHAnsi"/>
          <w:i/>
          <w:iCs/>
        </w:rPr>
        <w:t xml:space="preserve"> </w:t>
      </w:r>
      <w:r w:rsidR="00D40735" w:rsidRPr="006E1929">
        <w:rPr>
          <w:rFonts w:asciiTheme="minorHAnsi" w:hAnsiTheme="minorHAnsi" w:cstheme="minorHAnsi"/>
        </w:rPr>
        <w:t xml:space="preserve">these </w:t>
      </w:r>
      <w:r w:rsidR="00CB5FE7" w:rsidRPr="006E1929">
        <w:rPr>
          <w:rFonts w:asciiTheme="minorHAnsi" w:hAnsiTheme="minorHAnsi" w:cstheme="minorHAnsi"/>
        </w:rPr>
        <w:t xml:space="preserve">will be requested in </w:t>
      </w:r>
      <w:r w:rsidR="006E1929">
        <w:rPr>
          <w:rFonts w:asciiTheme="minorHAnsi" w:hAnsiTheme="minorHAnsi" w:cstheme="minorHAnsi"/>
        </w:rPr>
        <w:t>a separate</w:t>
      </w:r>
      <w:r w:rsidR="00CB5FE7" w:rsidRPr="006E1929">
        <w:rPr>
          <w:rFonts w:asciiTheme="minorHAnsi" w:hAnsiTheme="minorHAnsi" w:cstheme="minorHAnsi"/>
        </w:rPr>
        <w:t xml:space="preserve"> newsletter, and </w:t>
      </w:r>
      <w:r w:rsidR="00D40735" w:rsidRPr="006E1929">
        <w:rPr>
          <w:rFonts w:asciiTheme="minorHAnsi" w:hAnsiTheme="minorHAnsi" w:cstheme="minorHAnsi"/>
        </w:rPr>
        <w:t xml:space="preserve">can be sent by email or hand written and will be collected and incorporated </w:t>
      </w:r>
      <w:r w:rsidR="00CB5FE7" w:rsidRPr="006E1929">
        <w:rPr>
          <w:rFonts w:asciiTheme="minorHAnsi" w:hAnsiTheme="minorHAnsi" w:cstheme="minorHAnsi"/>
        </w:rPr>
        <w:t xml:space="preserve">into a hard copy card by the committee. </w:t>
      </w:r>
    </w:p>
    <w:p w:rsidR="00A54BBC" w:rsidRPr="007068F2" w:rsidRDefault="00BF1DED" w:rsidP="00BF1DED">
      <w:pPr>
        <w:pStyle w:val="ListParagraph"/>
        <w:numPr>
          <w:ilvl w:val="1"/>
          <w:numId w:val="1"/>
        </w:numPr>
        <w:spacing w:before="120"/>
        <w:rPr>
          <w:rFonts w:asciiTheme="minorHAnsi" w:hAnsiTheme="minorHAnsi" w:cstheme="minorHAnsi"/>
        </w:rPr>
      </w:pPr>
      <w:r w:rsidRPr="007068F2">
        <w:rPr>
          <w:rFonts w:asciiTheme="minorHAnsi" w:hAnsiTheme="minorHAnsi" w:cstheme="minorHAnsi"/>
        </w:rPr>
        <w:t xml:space="preserve">Arrangements for </w:t>
      </w:r>
      <w:r w:rsidR="00C001C0" w:rsidRPr="007068F2">
        <w:rPr>
          <w:rFonts w:asciiTheme="minorHAnsi" w:hAnsiTheme="minorHAnsi" w:cstheme="minorHAnsi"/>
        </w:rPr>
        <w:t xml:space="preserve">an annual </w:t>
      </w:r>
      <w:r w:rsidRPr="007068F2">
        <w:rPr>
          <w:rFonts w:asciiTheme="minorHAnsi" w:hAnsiTheme="minorHAnsi" w:cstheme="minorHAnsi"/>
        </w:rPr>
        <w:t xml:space="preserve">full committee meeting including all subcommittee members.  In previous years these </w:t>
      </w:r>
      <w:r w:rsidR="00427511" w:rsidRPr="007068F2">
        <w:rPr>
          <w:rFonts w:asciiTheme="minorHAnsi" w:hAnsiTheme="minorHAnsi" w:cstheme="minorHAnsi"/>
        </w:rPr>
        <w:t xml:space="preserve">have been </w:t>
      </w:r>
      <w:r w:rsidR="00FE4CA6" w:rsidRPr="007068F2">
        <w:rPr>
          <w:rFonts w:asciiTheme="minorHAnsi" w:hAnsiTheme="minorHAnsi" w:cstheme="minorHAnsi"/>
        </w:rPr>
        <w:t>breakfast meetings before</w:t>
      </w:r>
      <w:r w:rsidRPr="007068F2">
        <w:rPr>
          <w:rFonts w:asciiTheme="minorHAnsi" w:hAnsiTheme="minorHAnsi" w:cstheme="minorHAnsi"/>
        </w:rPr>
        <w:t xml:space="preserve"> the annual update meeting</w:t>
      </w:r>
      <w:r w:rsidR="00FE4CA6" w:rsidRPr="007068F2">
        <w:rPr>
          <w:rFonts w:asciiTheme="minorHAnsi" w:hAnsiTheme="minorHAnsi" w:cstheme="minorHAnsi"/>
        </w:rPr>
        <w:t xml:space="preserve">.  </w:t>
      </w:r>
      <w:r w:rsidR="008373F1" w:rsidRPr="007068F2">
        <w:rPr>
          <w:rFonts w:asciiTheme="minorHAnsi" w:hAnsiTheme="minorHAnsi" w:cstheme="minorHAnsi"/>
        </w:rPr>
        <w:t xml:space="preserve">RB commented that it is valuable to have one annual meeting of the full committee, but when the </w:t>
      </w:r>
      <w:r w:rsidR="00A54BBC" w:rsidRPr="007068F2">
        <w:rPr>
          <w:rFonts w:asciiTheme="minorHAnsi" w:hAnsiTheme="minorHAnsi" w:cstheme="minorHAnsi"/>
        </w:rPr>
        <w:t xml:space="preserve">UKLPG meeting is </w:t>
      </w:r>
      <w:proofErr w:type="gramStart"/>
      <w:r w:rsidR="00A54BBC" w:rsidRPr="007068F2">
        <w:rPr>
          <w:rFonts w:asciiTheme="minorHAnsi" w:hAnsiTheme="minorHAnsi" w:cstheme="minorHAnsi"/>
        </w:rPr>
        <w:t>virtual</w:t>
      </w:r>
      <w:proofErr w:type="gramEnd"/>
      <w:r w:rsidR="00A54BBC" w:rsidRPr="007068F2">
        <w:rPr>
          <w:rFonts w:asciiTheme="minorHAnsi" w:hAnsiTheme="minorHAnsi" w:cstheme="minorHAnsi"/>
        </w:rPr>
        <w:t xml:space="preserve"> this does not need to be on the date of the meeting.  </w:t>
      </w:r>
    </w:p>
    <w:p w:rsidR="00F13A7B" w:rsidRPr="007068F2" w:rsidRDefault="00A54BBC" w:rsidP="00A54BBC">
      <w:pPr>
        <w:pStyle w:val="ListParagraph"/>
        <w:spacing w:before="120"/>
        <w:ind w:left="927"/>
        <w:rPr>
          <w:rFonts w:asciiTheme="minorHAnsi" w:hAnsiTheme="minorHAnsi" w:cstheme="minorHAnsi"/>
        </w:rPr>
      </w:pPr>
      <w:r w:rsidRPr="007068F2">
        <w:rPr>
          <w:rFonts w:asciiTheme="minorHAnsi" w:hAnsiTheme="minorHAnsi" w:cstheme="minorHAnsi"/>
        </w:rPr>
        <w:t>After discussion it was agreed that all committee/subcommittee members would be invited to a meeting on the afternoon of Tuesday 7</w:t>
      </w:r>
      <w:r w:rsidRPr="007068F2">
        <w:rPr>
          <w:rFonts w:asciiTheme="minorHAnsi" w:hAnsiTheme="minorHAnsi" w:cstheme="minorHAnsi"/>
          <w:vertAlign w:val="superscript"/>
        </w:rPr>
        <w:t>th</w:t>
      </w:r>
      <w:r w:rsidRPr="007068F2">
        <w:rPr>
          <w:rFonts w:asciiTheme="minorHAnsi" w:hAnsiTheme="minorHAnsi" w:cstheme="minorHAnsi"/>
        </w:rPr>
        <w:t xml:space="preserve"> December </w:t>
      </w:r>
      <w:r w:rsidR="00DF4EA8" w:rsidRPr="007068F2">
        <w:rPr>
          <w:rFonts w:asciiTheme="minorHAnsi" w:hAnsiTheme="minorHAnsi" w:cstheme="minorHAnsi"/>
        </w:rPr>
        <w:t>3-4pm, with subcommittee chairs invited to provide an overview of the year, with aspirations for next year</w:t>
      </w:r>
      <w:r w:rsidR="000C183F" w:rsidRPr="007068F2">
        <w:rPr>
          <w:rFonts w:asciiTheme="minorHAnsi" w:hAnsiTheme="minorHAnsi" w:cstheme="minorHAnsi"/>
        </w:rPr>
        <w:t xml:space="preserve">.  Any UKLPG member considering taking an active role in the UKLPG </w:t>
      </w:r>
      <w:r w:rsidR="00F7224A" w:rsidRPr="007068F2">
        <w:rPr>
          <w:rFonts w:asciiTheme="minorHAnsi" w:hAnsiTheme="minorHAnsi" w:cstheme="minorHAnsi"/>
        </w:rPr>
        <w:t>will be invited to</w:t>
      </w:r>
      <w:r w:rsidR="000C183F" w:rsidRPr="007068F2">
        <w:rPr>
          <w:rFonts w:asciiTheme="minorHAnsi" w:hAnsiTheme="minorHAnsi" w:cstheme="minorHAnsi"/>
        </w:rPr>
        <w:t xml:space="preserve"> join this meeting to find out more</w:t>
      </w:r>
      <w:r w:rsidR="00ED5344" w:rsidRPr="007068F2">
        <w:rPr>
          <w:rFonts w:asciiTheme="minorHAnsi" w:hAnsiTheme="minorHAnsi" w:cstheme="minorHAnsi"/>
        </w:rPr>
        <w:t xml:space="preserve"> with a view to joining a subcommittee. </w:t>
      </w:r>
      <w:r w:rsidR="000C183F" w:rsidRPr="007068F2">
        <w:rPr>
          <w:rFonts w:asciiTheme="minorHAnsi" w:hAnsiTheme="minorHAnsi" w:cstheme="minorHAnsi"/>
        </w:rPr>
        <w:t xml:space="preserve"> </w:t>
      </w:r>
      <w:r w:rsidR="00F7224A" w:rsidRPr="007068F2">
        <w:rPr>
          <w:rFonts w:asciiTheme="minorHAnsi" w:hAnsiTheme="minorHAnsi" w:cstheme="minorHAnsi"/>
        </w:rPr>
        <w:t xml:space="preserve"> </w:t>
      </w:r>
    </w:p>
    <w:p w:rsidR="00EA63E8" w:rsidRPr="007068F2" w:rsidRDefault="00312C01" w:rsidP="00E44D42">
      <w:pPr>
        <w:spacing w:before="120"/>
        <w:rPr>
          <w:rFonts w:asciiTheme="minorHAnsi" w:hAnsiTheme="minorHAnsi" w:cstheme="minorHAnsi"/>
        </w:rPr>
      </w:pPr>
      <w:r w:rsidRPr="007068F2">
        <w:rPr>
          <w:rFonts w:asciiTheme="minorHAnsi" w:hAnsiTheme="minorHAnsi" w:cstheme="minorHAnsi"/>
          <w:i/>
        </w:rPr>
        <w:t>Date of next meeting</w:t>
      </w:r>
      <w:r w:rsidR="006C1676" w:rsidRPr="007068F2">
        <w:rPr>
          <w:rFonts w:asciiTheme="minorHAnsi" w:hAnsiTheme="minorHAnsi" w:cstheme="minorHAnsi"/>
          <w:i/>
        </w:rPr>
        <w:t xml:space="preserve"> – </w:t>
      </w:r>
      <w:r w:rsidR="001B4D1F" w:rsidRPr="007068F2">
        <w:rPr>
          <w:rFonts w:asciiTheme="minorHAnsi" w:hAnsiTheme="minorHAnsi" w:cstheme="minorHAnsi"/>
          <w:i/>
        </w:rPr>
        <w:t>Full committee meeting Tuesday 7</w:t>
      </w:r>
      <w:r w:rsidR="001B4D1F" w:rsidRPr="007068F2">
        <w:rPr>
          <w:rFonts w:asciiTheme="minorHAnsi" w:hAnsiTheme="minorHAnsi" w:cstheme="minorHAnsi"/>
          <w:i/>
          <w:vertAlign w:val="superscript"/>
        </w:rPr>
        <w:t>th</w:t>
      </w:r>
      <w:r w:rsidR="001B4D1F" w:rsidRPr="007068F2">
        <w:rPr>
          <w:rFonts w:asciiTheme="minorHAnsi" w:hAnsiTheme="minorHAnsi" w:cstheme="minorHAnsi"/>
          <w:i/>
        </w:rPr>
        <w:t xml:space="preserve"> December</w:t>
      </w:r>
      <w:r w:rsidR="006C1676" w:rsidRPr="007068F2">
        <w:rPr>
          <w:rFonts w:asciiTheme="minorHAnsi" w:hAnsiTheme="minorHAnsi" w:cstheme="minorHAnsi"/>
          <w:i/>
        </w:rPr>
        <w:t xml:space="preserve"> 3-4pm</w:t>
      </w:r>
      <w:r w:rsidR="00201742" w:rsidRPr="007068F2">
        <w:rPr>
          <w:rFonts w:asciiTheme="minorHAnsi" w:hAnsiTheme="minorHAnsi" w:cstheme="minorHAnsi"/>
          <w:i/>
        </w:rPr>
        <w:t xml:space="preserve"> </w:t>
      </w:r>
    </w:p>
    <w:p w:rsidR="00312C01" w:rsidRPr="007068F2" w:rsidRDefault="001B4D1F" w:rsidP="00325C8A">
      <w:pPr>
        <w:spacing w:before="120"/>
        <w:rPr>
          <w:rFonts w:asciiTheme="minorHAnsi" w:hAnsiTheme="minorHAnsi" w:cstheme="minorHAnsi"/>
          <w:i/>
        </w:rPr>
      </w:pPr>
      <w:r w:rsidRPr="007068F2">
        <w:rPr>
          <w:rFonts w:asciiTheme="minorHAnsi" w:hAnsiTheme="minorHAnsi" w:cstheme="minorHAnsi"/>
          <w:i/>
        </w:rPr>
        <w:tab/>
      </w:r>
      <w:r w:rsidRPr="007068F2">
        <w:rPr>
          <w:rFonts w:asciiTheme="minorHAnsi" w:hAnsiTheme="minorHAnsi" w:cstheme="minorHAnsi"/>
          <w:i/>
        </w:rPr>
        <w:tab/>
      </w:r>
    </w:p>
    <w:p w:rsidR="00DF5A90" w:rsidRPr="007068F2" w:rsidRDefault="001B4E38" w:rsidP="00325C8A">
      <w:pPr>
        <w:spacing w:before="120"/>
        <w:rPr>
          <w:rFonts w:asciiTheme="minorHAnsi" w:hAnsiTheme="minorHAnsi" w:cstheme="minorHAnsi"/>
          <w:i/>
        </w:rPr>
      </w:pPr>
      <w:r w:rsidRPr="007068F2">
        <w:rPr>
          <w:rFonts w:asciiTheme="minorHAnsi" w:hAnsiTheme="minorHAnsi" w:cstheme="minorHAnsi"/>
          <w:i/>
        </w:rPr>
        <w:t xml:space="preserve">JW </w:t>
      </w:r>
      <w:r w:rsidR="008459A7" w:rsidRPr="007068F2">
        <w:rPr>
          <w:rFonts w:asciiTheme="minorHAnsi" w:hAnsiTheme="minorHAnsi" w:cstheme="minorHAnsi"/>
          <w:i/>
        </w:rPr>
        <w:t xml:space="preserve">  </w:t>
      </w:r>
      <w:r w:rsidR="00E82CE9" w:rsidRPr="007068F2">
        <w:rPr>
          <w:rFonts w:asciiTheme="minorHAnsi" w:hAnsiTheme="minorHAnsi" w:cstheme="minorHAnsi"/>
          <w:i/>
        </w:rPr>
        <w:t>09.10.2021</w:t>
      </w:r>
    </w:p>
    <w:p w:rsidR="006A7359" w:rsidRPr="007068F2" w:rsidRDefault="006A7359" w:rsidP="00325C8A">
      <w:pPr>
        <w:spacing w:before="120"/>
        <w:rPr>
          <w:rFonts w:asciiTheme="minorHAnsi" w:hAnsiTheme="minorHAnsi" w:cstheme="minorHAnsi"/>
          <w:i/>
        </w:rPr>
      </w:pPr>
    </w:p>
    <w:p w:rsidR="006A7359" w:rsidRPr="007068F2" w:rsidRDefault="006A7359" w:rsidP="006A7359">
      <w:pPr>
        <w:rPr>
          <w:rFonts w:asciiTheme="minorHAnsi" w:eastAsia="Times New Roman" w:hAnsiTheme="minorHAnsi" w:cstheme="minorHAnsi"/>
          <w:lang w:eastAsia="en-GB"/>
        </w:rPr>
      </w:pPr>
    </w:p>
    <w:p w:rsidR="006A7359" w:rsidRPr="00F635A3" w:rsidRDefault="006A7359" w:rsidP="00F635A3">
      <w:pPr>
        <w:spacing w:after="200" w:line="276" w:lineRule="auto"/>
        <w:rPr>
          <w:rFonts w:asciiTheme="minorHAnsi" w:eastAsia="Times New Roman" w:hAnsiTheme="minorHAnsi" w:cstheme="minorHAnsi"/>
          <w:lang w:eastAsia="en-GB"/>
        </w:rPr>
      </w:pPr>
      <w:bookmarkStart w:id="2" w:name="_GoBack"/>
      <w:bookmarkEnd w:id="2"/>
    </w:p>
    <w:sectPr w:rsidR="006A7359" w:rsidRPr="00F635A3" w:rsidSect="009C6B0C">
      <w:footerReference w:type="default" r:id="rId14"/>
      <w:pgSz w:w="11906" w:h="16838"/>
      <w:pgMar w:top="720" w:right="720" w:bottom="720" w:left="72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BFEEB5" w15:done="0"/>
  <w15:commentEx w15:paraId="08B40B27" w15:done="0"/>
  <w15:commentEx w15:paraId="1674EE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C21FB" w16cex:dateUtc="2021-10-09T13:13:00Z"/>
  <w16cex:commentExtensible w16cex:durableId="250C22CD" w16cex:dateUtc="2021-10-09T13:16:00Z"/>
  <w16cex:commentExtensible w16cex:durableId="250C2316" w16cex:dateUtc="2021-10-09T13: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BFEEB5" w16cid:durableId="250C21FB"/>
  <w16cid:commentId w16cid:paraId="08B40B27" w16cid:durableId="250C22CD"/>
  <w16cid:commentId w16cid:paraId="1674EEDE" w16cid:durableId="250C231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895" w:rsidRDefault="00A60895" w:rsidP="00AD632A">
      <w:r>
        <w:separator/>
      </w:r>
    </w:p>
  </w:endnote>
  <w:endnote w:type="continuationSeparator" w:id="0">
    <w:p w:rsidR="00A60895" w:rsidRDefault="00A60895" w:rsidP="00AD6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FE4" w:rsidRDefault="00992FE4">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UKLPG committee meeting </w:t>
    </w:r>
    <w:r w:rsidR="006A7359">
      <w:rPr>
        <w:rFonts w:asciiTheme="majorHAnsi" w:eastAsiaTheme="majorEastAsia" w:hAnsiTheme="majorHAnsi" w:cstheme="majorBidi"/>
      </w:rPr>
      <w:t>8th October 2021</w:t>
    </w:r>
    <w:r>
      <w:rPr>
        <w:rFonts w:asciiTheme="majorHAnsi" w:eastAsiaTheme="majorEastAsia" w:hAnsiTheme="majorHAnsi" w:cstheme="majorBidi"/>
      </w:rPr>
      <w:tab/>
    </w:r>
    <w:r>
      <w:rPr>
        <w:rFonts w:asciiTheme="majorHAnsi" w:eastAsiaTheme="majorEastAsia" w:hAnsiTheme="majorHAnsi" w:cstheme="majorBidi"/>
      </w:rPr>
      <w:tab/>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F635A3" w:rsidRPr="00F635A3">
      <w:rPr>
        <w:rFonts w:asciiTheme="majorHAnsi" w:eastAsiaTheme="majorEastAsia" w:hAnsiTheme="majorHAnsi" w:cstheme="majorBidi"/>
        <w:noProof/>
      </w:rPr>
      <w:t>3</w:t>
    </w:r>
    <w:r>
      <w:rPr>
        <w:rFonts w:asciiTheme="majorHAnsi" w:eastAsiaTheme="majorEastAsia" w:hAnsiTheme="majorHAnsi" w:cstheme="majorBidi"/>
        <w:noProof/>
      </w:rPr>
      <w:fldChar w:fldCharType="end"/>
    </w:r>
  </w:p>
  <w:p w:rsidR="00992FE4" w:rsidRPr="00AD632A" w:rsidRDefault="00992FE4">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895" w:rsidRDefault="00A60895" w:rsidP="00AD632A">
      <w:r>
        <w:separator/>
      </w:r>
    </w:p>
  </w:footnote>
  <w:footnote w:type="continuationSeparator" w:id="0">
    <w:p w:rsidR="00A60895" w:rsidRDefault="00A60895" w:rsidP="00AD63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2210"/>
    <w:multiLevelType w:val="hybridMultilevel"/>
    <w:tmpl w:val="0660CF6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B6133E4"/>
    <w:multiLevelType w:val="hybridMultilevel"/>
    <w:tmpl w:val="F9421794"/>
    <w:lvl w:ilvl="0" w:tplc="08090013">
      <w:start w:val="1"/>
      <w:numFmt w:val="upp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134318D7"/>
    <w:multiLevelType w:val="hybridMultilevel"/>
    <w:tmpl w:val="A2A4DC28"/>
    <w:lvl w:ilvl="0" w:tplc="8294DC56">
      <w:start w:val="1"/>
      <w:numFmt w:val="lowerRoman"/>
      <w:lvlText w:val="%1."/>
      <w:lvlJc w:val="righ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38872E6"/>
    <w:multiLevelType w:val="hybridMultilevel"/>
    <w:tmpl w:val="738C1EBA"/>
    <w:lvl w:ilvl="0" w:tplc="562081BC">
      <w:start w:val="12"/>
      <w:numFmt w:val="decimal"/>
      <w:lvlText w:val="%1."/>
      <w:lvlJc w:val="left"/>
      <w:pPr>
        <w:ind w:left="360" w:hanging="360"/>
      </w:pPr>
      <w:rPr>
        <w:rFonts w:asciiTheme="minorHAnsi" w:hAnsiTheme="minorHAnsi" w:hint="default"/>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08D72B0"/>
    <w:multiLevelType w:val="hybridMultilevel"/>
    <w:tmpl w:val="5944F598"/>
    <w:lvl w:ilvl="0" w:tplc="08090001">
      <w:start w:val="1"/>
      <w:numFmt w:val="bullet"/>
      <w:lvlText w:val=""/>
      <w:lvlJc w:val="left"/>
      <w:pPr>
        <w:ind w:left="1684" w:hanging="360"/>
      </w:pPr>
      <w:rPr>
        <w:rFonts w:ascii="Symbol" w:hAnsi="Symbol" w:hint="default"/>
      </w:rPr>
    </w:lvl>
    <w:lvl w:ilvl="1" w:tplc="08090003" w:tentative="1">
      <w:start w:val="1"/>
      <w:numFmt w:val="bullet"/>
      <w:lvlText w:val="o"/>
      <w:lvlJc w:val="left"/>
      <w:pPr>
        <w:ind w:left="2404" w:hanging="360"/>
      </w:pPr>
      <w:rPr>
        <w:rFonts w:ascii="Courier New" w:hAnsi="Courier New" w:cs="Courier New" w:hint="default"/>
      </w:rPr>
    </w:lvl>
    <w:lvl w:ilvl="2" w:tplc="08090005" w:tentative="1">
      <w:start w:val="1"/>
      <w:numFmt w:val="bullet"/>
      <w:lvlText w:val=""/>
      <w:lvlJc w:val="left"/>
      <w:pPr>
        <w:ind w:left="3124" w:hanging="360"/>
      </w:pPr>
      <w:rPr>
        <w:rFonts w:ascii="Wingdings" w:hAnsi="Wingdings" w:hint="default"/>
      </w:rPr>
    </w:lvl>
    <w:lvl w:ilvl="3" w:tplc="08090001" w:tentative="1">
      <w:start w:val="1"/>
      <w:numFmt w:val="bullet"/>
      <w:lvlText w:val=""/>
      <w:lvlJc w:val="left"/>
      <w:pPr>
        <w:ind w:left="3844" w:hanging="360"/>
      </w:pPr>
      <w:rPr>
        <w:rFonts w:ascii="Symbol" w:hAnsi="Symbol" w:hint="default"/>
      </w:rPr>
    </w:lvl>
    <w:lvl w:ilvl="4" w:tplc="08090003" w:tentative="1">
      <w:start w:val="1"/>
      <w:numFmt w:val="bullet"/>
      <w:lvlText w:val="o"/>
      <w:lvlJc w:val="left"/>
      <w:pPr>
        <w:ind w:left="4564" w:hanging="360"/>
      </w:pPr>
      <w:rPr>
        <w:rFonts w:ascii="Courier New" w:hAnsi="Courier New" w:cs="Courier New" w:hint="default"/>
      </w:rPr>
    </w:lvl>
    <w:lvl w:ilvl="5" w:tplc="08090005" w:tentative="1">
      <w:start w:val="1"/>
      <w:numFmt w:val="bullet"/>
      <w:lvlText w:val=""/>
      <w:lvlJc w:val="left"/>
      <w:pPr>
        <w:ind w:left="5284" w:hanging="360"/>
      </w:pPr>
      <w:rPr>
        <w:rFonts w:ascii="Wingdings" w:hAnsi="Wingdings" w:hint="default"/>
      </w:rPr>
    </w:lvl>
    <w:lvl w:ilvl="6" w:tplc="08090001" w:tentative="1">
      <w:start w:val="1"/>
      <w:numFmt w:val="bullet"/>
      <w:lvlText w:val=""/>
      <w:lvlJc w:val="left"/>
      <w:pPr>
        <w:ind w:left="6004" w:hanging="360"/>
      </w:pPr>
      <w:rPr>
        <w:rFonts w:ascii="Symbol" w:hAnsi="Symbol" w:hint="default"/>
      </w:rPr>
    </w:lvl>
    <w:lvl w:ilvl="7" w:tplc="08090003" w:tentative="1">
      <w:start w:val="1"/>
      <w:numFmt w:val="bullet"/>
      <w:lvlText w:val="o"/>
      <w:lvlJc w:val="left"/>
      <w:pPr>
        <w:ind w:left="6724" w:hanging="360"/>
      </w:pPr>
      <w:rPr>
        <w:rFonts w:ascii="Courier New" w:hAnsi="Courier New" w:cs="Courier New" w:hint="default"/>
      </w:rPr>
    </w:lvl>
    <w:lvl w:ilvl="8" w:tplc="08090005" w:tentative="1">
      <w:start w:val="1"/>
      <w:numFmt w:val="bullet"/>
      <w:lvlText w:val=""/>
      <w:lvlJc w:val="left"/>
      <w:pPr>
        <w:ind w:left="7444" w:hanging="360"/>
      </w:pPr>
      <w:rPr>
        <w:rFonts w:ascii="Wingdings" w:hAnsi="Wingdings" w:hint="default"/>
      </w:rPr>
    </w:lvl>
  </w:abstractNum>
  <w:abstractNum w:abstractNumId="5">
    <w:nsid w:val="29CE072A"/>
    <w:multiLevelType w:val="hybridMultilevel"/>
    <w:tmpl w:val="F52EB1DC"/>
    <w:lvl w:ilvl="0" w:tplc="60287998">
      <w:start w:val="1"/>
      <w:numFmt w:val="lowerLetter"/>
      <w:lvlText w:val="%1)"/>
      <w:lvlJc w:val="left"/>
      <w:pPr>
        <w:ind w:left="1070" w:hanging="360"/>
      </w:pPr>
      <w:rPr>
        <w:b w:val="0"/>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6">
    <w:nsid w:val="36B17333"/>
    <w:multiLevelType w:val="hybridMultilevel"/>
    <w:tmpl w:val="6CC2A734"/>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nsid w:val="46754134"/>
    <w:multiLevelType w:val="hybridMultilevel"/>
    <w:tmpl w:val="646A967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nsid w:val="46DD5071"/>
    <w:multiLevelType w:val="hybridMultilevel"/>
    <w:tmpl w:val="84C63FAC"/>
    <w:lvl w:ilvl="0" w:tplc="08090013">
      <w:start w:val="1"/>
      <w:numFmt w:val="upperRoman"/>
      <w:lvlText w:val="%1."/>
      <w:lvlJc w:val="righ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9">
    <w:nsid w:val="484E0E0D"/>
    <w:multiLevelType w:val="hybridMultilevel"/>
    <w:tmpl w:val="ACCEF086"/>
    <w:lvl w:ilvl="0" w:tplc="0809000F">
      <w:start w:val="1"/>
      <w:numFmt w:val="decimal"/>
      <w:lvlText w:val="%1."/>
      <w:lvlJc w:val="left"/>
      <w:pPr>
        <w:ind w:left="502" w:hanging="360"/>
      </w:pPr>
    </w:lvl>
    <w:lvl w:ilvl="1" w:tplc="711820C4">
      <w:start w:val="1"/>
      <w:numFmt w:val="lowerLetter"/>
      <w:lvlText w:val="%2."/>
      <w:lvlJc w:val="left"/>
      <w:pPr>
        <w:ind w:left="927" w:hanging="360"/>
      </w:pPr>
      <w:rPr>
        <w:b w:val="0"/>
        <w:i/>
        <w:color w:val="auto"/>
      </w:rPr>
    </w:lvl>
    <w:lvl w:ilvl="2" w:tplc="08090001">
      <w:start w:val="1"/>
      <w:numFmt w:val="bullet"/>
      <w:lvlText w:val=""/>
      <w:lvlJc w:val="left"/>
      <w:pPr>
        <w:ind w:left="2165" w:hanging="180"/>
      </w:pPr>
      <w:rPr>
        <w:rFonts w:ascii="Symbol" w:hAnsi="Symbol" w:hint="default"/>
      </w:rPr>
    </w:lvl>
    <w:lvl w:ilvl="3" w:tplc="0809000B">
      <w:start w:val="1"/>
      <w:numFmt w:val="bullet"/>
      <w:lvlText w:val=""/>
      <w:lvlJc w:val="left"/>
      <w:pPr>
        <w:ind w:left="2880" w:hanging="360"/>
      </w:pPr>
      <w:rPr>
        <w:rFonts w:ascii="Wingdings" w:hAnsi="Wingdings" w:hint="default"/>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4CF0519A"/>
    <w:multiLevelType w:val="hybridMultilevel"/>
    <w:tmpl w:val="63FAE30E"/>
    <w:lvl w:ilvl="0" w:tplc="08090017">
      <w:start w:val="1"/>
      <w:numFmt w:val="lowerLetter"/>
      <w:lvlText w:val="%1)"/>
      <w:lvlJc w:val="left"/>
      <w:pPr>
        <w:ind w:left="3905"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0C73619"/>
    <w:multiLevelType w:val="hybridMultilevel"/>
    <w:tmpl w:val="78E683BC"/>
    <w:lvl w:ilvl="0" w:tplc="2DA6B48C">
      <w:start w:val="1"/>
      <w:numFmt w:val="lowerLetter"/>
      <w:lvlText w:val="%1)"/>
      <w:lvlJc w:val="left"/>
      <w:pPr>
        <w:ind w:left="0" w:hanging="360"/>
      </w:pPr>
      <w:rPr>
        <w:rFonts w:hint="default"/>
      </w:rPr>
    </w:lvl>
    <w:lvl w:ilvl="1" w:tplc="08090001">
      <w:start w:val="1"/>
      <w:numFmt w:val="bullet"/>
      <w:lvlText w:val=""/>
      <w:lvlJc w:val="left"/>
      <w:pPr>
        <w:ind w:left="720" w:hanging="360"/>
      </w:pPr>
      <w:rPr>
        <w:rFonts w:ascii="Symbol" w:hAnsi="Symbol" w:hint="default"/>
      </w:r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2">
    <w:nsid w:val="544D6588"/>
    <w:multiLevelType w:val="hybridMultilevel"/>
    <w:tmpl w:val="A60EE0B2"/>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nsid w:val="5BDF44DE"/>
    <w:multiLevelType w:val="hybridMultilevel"/>
    <w:tmpl w:val="D982D3FE"/>
    <w:lvl w:ilvl="0" w:tplc="08090001">
      <w:start w:val="1"/>
      <w:numFmt w:val="bullet"/>
      <w:lvlText w:val=""/>
      <w:lvlJc w:val="left"/>
      <w:pPr>
        <w:ind w:left="1684" w:hanging="360"/>
      </w:pPr>
      <w:rPr>
        <w:rFonts w:ascii="Symbol" w:hAnsi="Symbol" w:hint="default"/>
      </w:rPr>
    </w:lvl>
    <w:lvl w:ilvl="1" w:tplc="08090003" w:tentative="1">
      <w:start w:val="1"/>
      <w:numFmt w:val="bullet"/>
      <w:lvlText w:val="o"/>
      <w:lvlJc w:val="left"/>
      <w:pPr>
        <w:ind w:left="2404" w:hanging="360"/>
      </w:pPr>
      <w:rPr>
        <w:rFonts w:ascii="Courier New" w:hAnsi="Courier New" w:cs="Courier New" w:hint="default"/>
      </w:rPr>
    </w:lvl>
    <w:lvl w:ilvl="2" w:tplc="08090005" w:tentative="1">
      <w:start w:val="1"/>
      <w:numFmt w:val="bullet"/>
      <w:lvlText w:val=""/>
      <w:lvlJc w:val="left"/>
      <w:pPr>
        <w:ind w:left="3124" w:hanging="360"/>
      </w:pPr>
      <w:rPr>
        <w:rFonts w:ascii="Wingdings" w:hAnsi="Wingdings" w:hint="default"/>
      </w:rPr>
    </w:lvl>
    <w:lvl w:ilvl="3" w:tplc="08090001" w:tentative="1">
      <w:start w:val="1"/>
      <w:numFmt w:val="bullet"/>
      <w:lvlText w:val=""/>
      <w:lvlJc w:val="left"/>
      <w:pPr>
        <w:ind w:left="3844" w:hanging="360"/>
      </w:pPr>
      <w:rPr>
        <w:rFonts w:ascii="Symbol" w:hAnsi="Symbol" w:hint="default"/>
      </w:rPr>
    </w:lvl>
    <w:lvl w:ilvl="4" w:tplc="08090003" w:tentative="1">
      <w:start w:val="1"/>
      <w:numFmt w:val="bullet"/>
      <w:lvlText w:val="o"/>
      <w:lvlJc w:val="left"/>
      <w:pPr>
        <w:ind w:left="4564" w:hanging="360"/>
      </w:pPr>
      <w:rPr>
        <w:rFonts w:ascii="Courier New" w:hAnsi="Courier New" w:cs="Courier New" w:hint="default"/>
      </w:rPr>
    </w:lvl>
    <w:lvl w:ilvl="5" w:tplc="08090005" w:tentative="1">
      <w:start w:val="1"/>
      <w:numFmt w:val="bullet"/>
      <w:lvlText w:val=""/>
      <w:lvlJc w:val="left"/>
      <w:pPr>
        <w:ind w:left="5284" w:hanging="360"/>
      </w:pPr>
      <w:rPr>
        <w:rFonts w:ascii="Wingdings" w:hAnsi="Wingdings" w:hint="default"/>
      </w:rPr>
    </w:lvl>
    <w:lvl w:ilvl="6" w:tplc="08090001" w:tentative="1">
      <w:start w:val="1"/>
      <w:numFmt w:val="bullet"/>
      <w:lvlText w:val=""/>
      <w:lvlJc w:val="left"/>
      <w:pPr>
        <w:ind w:left="6004" w:hanging="360"/>
      </w:pPr>
      <w:rPr>
        <w:rFonts w:ascii="Symbol" w:hAnsi="Symbol" w:hint="default"/>
      </w:rPr>
    </w:lvl>
    <w:lvl w:ilvl="7" w:tplc="08090003" w:tentative="1">
      <w:start w:val="1"/>
      <w:numFmt w:val="bullet"/>
      <w:lvlText w:val="o"/>
      <w:lvlJc w:val="left"/>
      <w:pPr>
        <w:ind w:left="6724" w:hanging="360"/>
      </w:pPr>
      <w:rPr>
        <w:rFonts w:ascii="Courier New" w:hAnsi="Courier New" w:cs="Courier New" w:hint="default"/>
      </w:rPr>
    </w:lvl>
    <w:lvl w:ilvl="8" w:tplc="08090005" w:tentative="1">
      <w:start w:val="1"/>
      <w:numFmt w:val="bullet"/>
      <w:lvlText w:val=""/>
      <w:lvlJc w:val="left"/>
      <w:pPr>
        <w:ind w:left="7444" w:hanging="360"/>
      </w:pPr>
      <w:rPr>
        <w:rFonts w:ascii="Wingdings" w:hAnsi="Wingdings" w:hint="default"/>
      </w:rPr>
    </w:lvl>
  </w:abstractNum>
  <w:abstractNum w:abstractNumId="14">
    <w:nsid w:val="6630048A"/>
    <w:multiLevelType w:val="hybridMultilevel"/>
    <w:tmpl w:val="BBAADC9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9B04DA1"/>
    <w:multiLevelType w:val="hybridMultilevel"/>
    <w:tmpl w:val="E2963BC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70AE1683"/>
    <w:multiLevelType w:val="hybridMultilevel"/>
    <w:tmpl w:val="83641CEE"/>
    <w:lvl w:ilvl="0" w:tplc="08090001">
      <w:start w:val="1"/>
      <w:numFmt w:val="bullet"/>
      <w:lvlText w:val=""/>
      <w:lvlJc w:val="left"/>
      <w:pPr>
        <w:ind w:left="1397" w:hanging="360"/>
      </w:pPr>
      <w:rPr>
        <w:rFonts w:ascii="Symbol" w:hAnsi="Symbol" w:hint="default"/>
      </w:rPr>
    </w:lvl>
    <w:lvl w:ilvl="1" w:tplc="08090003" w:tentative="1">
      <w:start w:val="1"/>
      <w:numFmt w:val="bullet"/>
      <w:lvlText w:val="o"/>
      <w:lvlJc w:val="left"/>
      <w:pPr>
        <w:ind w:left="2117" w:hanging="360"/>
      </w:pPr>
      <w:rPr>
        <w:rFonts w:ascii="Courier New" w:hAnsi="Courier New" w:cs="Courier New" w:hint="default"/>
      </w:rPr>
    </w:lvl>
    <w:lvl w:ilvl="2" w:tplc="08090005" w:tentative="1">
      <w:start w:val="1"/>
      <w:numFmt w:val="bullet"/>
      <w:lvlText w:val=""/>
      <w:lvlJc w:val="left"/>
      <w:pPr>
        <w:ind w:left="2837" w:hanging="360"/>
      </w:pPr>
      <w:rPr>
        <w:rFonts w:ascii="Wingdings" w:hAnsi="Wingdings" w:hint="default"/>
      </w:rPr>
    </w:lvl>
    <w:lvl w:ilvl="3" w:tplc="08090001" w:tentative="1">
      <w:start w:val="1"/>
      <w:numFmt w:val="bullet"/>
      <w:lvlText w:val=""/>
      <w:lvlJc w:val="left"/>
      <w:pPr>
        <w:ind w:left="3557" w:hanging="360"/>
      </w:pPr>
      <w:rPr>
        <w:rFonts w:ascii="Symbol" w:hAnsi="Symbol" w:hint="default"/>
      </w:rPr>
    </w:lvl>
    <w:lvl w:ilvl="4" w:tplc="08090003" w:tentative="1">
      <w:start w:val="1"/>
      <w:numFmt w:val="bullet"/>
      <w:lvlText w:val="o"/>
      <w:lvlJc w:val="left"/>
      <w:pPr>
        <w:ind w:left="4277" w:hanging="360"/>
      </w:pPr>
      <w:rPr>
        <w:rFonts w:ascii="Courier New" w:hAnsi="Courier New" w:cs="Courier New" w:hint="default"/>
      </w:rPr>
    </w:lvl>
    <w:lvl w:ilvl="5" w:tplc="08090005" w:tentative="1">
      <w:start w:val="1"/>
      <w:numFmt w:val="bullet"/>
      <w:lvlText w:val=""/>
      <w:lvlJc w:val="left"/>
      <w:pPr>
        <w:ind w:left="4997" w:hanging="360"/>
      </w:pPr>
      <w:rPr>
        <w:rFonts w:ascii="Wingdings" w:hAnsi="Wingdings" w:hint="default"/>
      </w:rPr>
    </w:lvl>
    <w:lvl w:ilvl="6" w:tplc="08090001" w:tentative="1">
      <w:start w:val="1"/>
      <w:numFmt w:val="bullet"/>
      <w:lvlText w:val=""/>
      <w:lvlJc w:val="left"/>
      <w:pPr>
        <w:ind w:left="5717" w:hanging="360"/>
      </w:pPr>
      <w:rPr>
        <w:rFonts w:ascii="Symbol" w:hAnsi="Symbol" w:hint="default"/>
      </w:rPr>
    </w:lvl>
    <w:lvl w:ilvl="7" w:tplc="08090003" w:tentative="1">
      <w:start w:val="1"/>
      <w:numFmt w:val="bullet"/>
      <w:lvlText w:val="o"/>
      <w:lvlJc w:val="left"/>
      <w:pPr>
        <w:ind w:left="6437" w:hanging="360"/>
      </w:pPr>
      <w:rPr>
        <w:rFonts w:ascii="Courier New" w:hAnsi="Courier New" w:cs="Courier New" w:hint="default"/>
      </w:rPr>
    </w:lvl>
    <w:lvl w:ilvl="8" w:tplc="08090005" w:tentative="1">
      <w:start w:val="1"/>
      <w:numFmt w:val="bullet"/>
      <w:lvlText w:val=""/>
      <w:lvlJc w:val="left"/>
      <w:pPr>
        <w:ind w:left="7157" w:hanging="360"/>
      </w:pPr>
      <w:rPr>
        <w:rFonts w:ascii="Wingdings" w:hAnsi="Wingdings" w:hint="default"/>
      </w:rPr>
    </w:lvl>
  </w:abstractNum>
  <w:abstractNum w:abstractNumId="17">
    <w:nsid w:val="70D4538E"/>
    <w:multiLevelType w:val="hybridMultilevel"/>
    <w:tmpl w:val="55806D9E"/>
    <w:lvl w:ilvl="0" w:tplc="08090013">
      <w:start w:val="1"/>
      <w:numFmt w:val="upperRoman"/>
      <w:lvlText w:val="%1."/>
      <w:lvlJc w:val="right"/>
      <w:pPr>
        <w:ind w:left="7200" w:hanging="360"/>
      </w:pPr>
    </w:lvl>
    <w:lvl w:ilvl="1" w:tplc="08090019">
      <w:start w:val="1"/>
      <w:numFmt w:val="lowerLetter"/>
      <w:lvlText w:val="%2."/>
      <w:lvlJc w:val="left"/>
      <w:pPr>
        <w:ind w:left="7920" w:hanging="360"/>
      </w:pPr>
    </w:lvl>
    <w:lvl w:ilvl="2" w:tplc="0809001B" w:tentative="1">
      <w:start w:val="1"/>
      <w:numFmt w:val="lowerRoman"/>
      <w:lvlText w:val="%3."/>
      <w:lvlJc w:val="right"/>
      <w:pPr>
        <w:ind w:left="8640" w:hanging="180"/>
      </w:pPr>
    </w:lvl>
    <w:lvl w:ilvl="3" w:tplc="0809000F" w:tentative="1">
      <w:start w:val="1"/>
      <w:numFmt w:val="decimal"/>
      <w:lvlText w:val="%4."/>
      <w:lvlJc w:val="left"/>
      <w:pPr>
        <w:ind w:left="9360" w:hanging="360"/>
      </w:pPr>
    </w:lvl>
    <w:lvl w:ilvl="4" w:tplc="08090019" w:tentative="1">
      <w:start w:val="1"/>
      <w:numFmt w:val="lowerLetter"/>
      <w:lvlText w:val="%5."/>
      <w:lvlJc w:val="left"/>
      <w:pPr>
        <w:ind w:left="10080" w:hanging="360"/>
      </w:pPr>
    </w:lvl>
    <w:lvl w:ilvl="5" w:tplc="0809001B" w:tentative="1">
      <w:start w:val="1"/>
      <w:numFmt w:val="lowerRoman"/>
      <w:lvlText w:val="%6."/>
      <w:lvlJc w:val="right"/>
      <w:pPr>
        <w:ind w:left="10800" w:hanging="180"/>
      </w:pPr>
    </w:lvl>
    <w:lvl w:ilvl="6" w:tplc="0809000F" w:tentative="1">
      <w:start w:val="1"/>
      <w:numFmt w:val="decimal"/>
      <w:lvlText w:val="%7."/>
      <w:lvlJc w:val="left"/>
      <w:pPr>
        <w:ind w:left="11520" w:hanging="360"/>
      </w:pPr>
    </w:lvl>
    <w:lvl w:ilvl="7" w:tplc="08090019" w:tentative="1">
      <w:start w:val="1"/>
      <w:numFmt w:val="lowerLetter"/>
      <w:lvlText w:val="%8."/>
      <w:lvlJc w:val="left"/>
      <w:pPr>
        <w:ind w:left="12240" w:hanging="360"/>
      </w:pPr>
    </w:lvl>
    <w:lvl w:ilvl="8" w:tplc="0809001B" w:tentative="1">
      <w:start w:val="1"/>
      <w:numFmt w:val="lowerRoman"/>
      <w:lvlText w:val="%9."/>
      <w:lvlJc w:val="right"/>
      <w:pPr>
        <w:ind w:left="12960" w:hanging="180"/>
      </w:pPr>
    </w:lvl>
  </w:abstractNum>
  <w:abstractNum w:abstractNumId="18">
    <w:nsid w:val="719A0389"/>
    <w:multiLevelType w:val="hybridMultilevel"/>
    <w:tmpl w:val="B44EACA6"/>
    <w:lvl w:ilvl="0" w:tplc="08090017">
      <w:start w:val="1"/>
      <w:numFmt w:val="lowerLetter"/>
      <w:lvlText w:val="%1)"/>
      <w:lvlJc w:val="left"/>
      <w:pPr>
        <w:ind w:left="927" w:hanging="360"/>
      </w:pPr>
    </w:lvl>
    <w:lvl w:ilvl="1" w:tplc="08090019" w:tentative="1">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74FD647A"/>
    <w:multiLevelType w:val="hybridMultilevel"/>
    <w:tmpl w:val="CA2C932C"/>
    <w:lvl w:ilvl="0" w:tplc="08090019">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0">
    <w:nsid w:val="76753731"/>
    <w:multiLevelType w:val="hybridMultilevel"/>
    <w:tmpl w:val="FD50B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20"/>
  </w:num>
  <w:num w:numId="3">
    <w:abstractNumId w:val="17"/>
  </w:num>
  <w:num w:numId="4">
    <w:abstractNumId w:val="2"/>
  </w:num>
  <w:num w:numId="5">
    <w:abstractNumId w:val="0"/>
  </w:num>
  <w:num w:numId="6">
    <w:abstractNumId w:val="7"/>
  </w:num>
  <w:num w:numId="7">
    <w:abstractNumId w:val="14"/>
  </w:num>
  <w:num w:numId="8">
    <w:abstractNumId w:val="10"/>
  </w:num>
  <w:num w:numId="9">
    <w:abstractNumId w:val="18"/>
  </w:num>
  <w:num w:numId="10">
    <w:abstractNumId w:val="8"/>
  </w:num>
  <w:num w:numId="11">
    <w:abstractNumId w:val="1"/>
  </w:num>
  <w:num w:numId="12">
    <w:abstractNumId w:val="6"/>
  </w:num>
  <w:num w:numId="13">
    <w:abstractNumId w:val="12"/>
  </w:num>
  <w:num w:numId="14">
    <w:abstractNumId w:val="3"/>
  </w:num>
  <w:num w:numId="15">
    <w:abstractNumId w:val="5"/>
  </w:num>
  <w:num w:numId="16">
    <w:abstractNumId w:val="11"/>
  </w:num>
  <w:num w:numId="17">
    <w:abstractNumId w:val="13"/>
  </w:num>
  <w:num w:numId="18">
    <w:abstractNumId w:val="4"/>
  </w:num>
  <w:num w:numId="19">
    <w:abstractNumId w:val="15"/>
  </w:num>
  <w:num w:numId="20">
    <w:abstractNumId w:val="16"/>
  </w:num>
  <w:num w:numId="21">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dy Wyatt">
    <w15:presenceInfo w15:providerId="Windows Live" w15:userId="7bc743184d1c3f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D4D3FC8D-B7D8-49FE-A0B7-142E0079EF01}"/>
    <w:docVar w:name="dgnword-eventsink" w:val="114594896"/>
  </w:docVars>
  <w:rsids>
    <w:rsidRoot w:val="00154A18"/>
    <w:rsid w:val="000024D8"/>
    <w:rsid w:val="00002882"/>
    <w:rsid w:val="000038DA"/>
    <w:rsid w:val="00003BB7"/>
    <w:rsid w:val="00004B93"/>
    <w:rsid w:val="00004C64"/>
    <w:rsid w:val="0000715C"/>
    <w:rsid w:val="0000772D"/>
    <w:rsid w:val="00010928"/>
    <w:rsid w:val="00012093"/>
    <w:rsid w:val="00013D8B"/>
    <w:rsid w:val="00015AD0"/>
    <w:rsid w:val="00015E90"/>
    <w:rsid w:val="00017EC3"/>
    <w:rsid w:val="00020B52"/>
    <w:rsid w:val="00021DA9"/>
    <w:rsid w:val="000224BD"/>
    <w:rsid w:val="000245CD"/>
    <w:rsid w:val="00027CA7"/>
    <w:rsid w:val="00027DC6"/>
    <w:rsid w:val="0003057D"/>
    <w:rsid w:val="00031094"/>
    <w:rsid w:val="00031B74"/>
    <w:rsid w:val="00031D66"/>
    <w:rsid w:val="00032A8F"/>
    <w:rsid w:val="0003336A"/>
    <w:rsid w:val="00033439"/>
    <w:rsid w:val="000344A4"/>
    <w:rsid w:val="000364B4"/>
    <w:rsid w:val="00036DD9"/>
    <w:rsid w:val="000370B3"/>
    <w:rsid w:val="0004029F"/>
    <w:rsid w:val="0004366C"/>
    <w:rsid w:val="00044580"/>
    <w:rsid w:val="00044F49"/>
    <w:rsid w:val="00045875"/>
    <w:rsid w:val="00047440"/>
    <w:rsid w:val="00047D7F"/>
    <w:rsid w:val="00054B15"/>
    <w:rsid w:val="0005660F"/>
    <w:rsid w:val="0006148C"/>
    <w:rsid w:val="00063942"/>
    <w:rsid w:val="0006473A"/>
    <w:rsid w:val="000665FA"/>
    <w:rsid w:val="0007181C"/>
    <w:rsid w:val="00072164"/>
    <w:rsid w:val="00073706"/>
    <w:rsid w:val="00073A0E"/>
    <w:rsid w:val="00073DDF"/>
    <w:rsid w:val="00074851"/>
    <w:rsid w:val="000763B7"/>
    <w:rsid w:val="000779E5"/>
    <w:rsid w:val="00077FF1"/>
    <w:rsid w:val="00081A4C"/>
    <w:rsid w:val="00082E1E"/>
    <w:rsid w:val="00082EA0"/>
    <w:rsid w:val="00084337"/>
    <w:rsid w:val="0008561E"/>
    <w:rsid w:val="00087B25"/>
    <w:rsid w:val="00091647"/>
    <w:rsid w:val="000916E5"/>
    <w:rsid w:val="000926F1"/>
    <w:rsid w:val="00093474"/>
    <w:rsid w:val="00095226"/>
    <w:rsid w:val="00096DE6"/>
    <w:rsid w:val="000A1D72"/>
    <w:rsid w:val="000A2F24"/>
    <w:rsid w:val="000A6F0B"/>
    <w:rsid w:val="000A72FD"/>
    <w:rsid w:val="000B04DB"/>
    <w:rsid w:val="000B10E3"/>
    <w:rsid w:val="000B3865"/>
    <w:rsid w:val="000B41E7"/>
    <w:rsid w:val="000B522D"/>
    <w:rsid w:val="000B5C3F"/>
    <w:rsid w:val="000B7179"/>
    <w:rsid w:val="000C00EE"/>
    <w:rsid w:val="000C10A3"/>
    <w:rsid w:val="000C183F"/>
    <w:rsid w:val="000C2D05"/>
    <w:rsid w:val="000C2F4D"/>
    <w:rsid w:val="000C33F0"/>
    <w:rsid w:val="000C4699"/>
    <w:rsid w:val="000C75EB"/>
    <w:rsid w:val="000C798B"/>
    <w:rsid w:val="000C7EE3"/>
    <w:rsid w:val="000D20F9"/>
    <w:rsid w:val="000D45EA"/>
    <w:rsid w:val="000D48D5"/>
    <w:rsid w:val="000D5652"/>
    <w:rsid w:val="000D74A7"/>
    <w:rsid w:val="000E0233"/>
    <w:rsid w:val="000E507E"/>
    <w:rsid w:val="000E5A7D"/>
    <w:rsid w:val="000E65AA"/>
    <w:rsid w:val="000E6E0A"/>
    <w:rsid w:val="000E6FB4"/>
    <w:rsid w:val="000E7DA1"/>
    <w:rsid w:val="000F02DF"/>
    <w:rsid w:val="000F0376"/>
    <w:rsid w:val="000F079A"/>
    <w:rsid w:val="000F13A0"/>
    <w:rsid w:val="000F24B9"/>
    <w:rsid w:val="000F39A7"/>
    <w:rsid w:val="000F4097"/>
    <w:rsid w:val="000F74DC"/>
    <w:rsid w:val="001012EC"/>
    <w:rsid w:val="001012FB"/>
    <w:rsid w:val="00103D85"/>
    <w:rsid w:val="00104AA4"/>
    <w:rsid w:val="00104DA1"/>
    <w:rsid w:val="001053CC"/>
    <w:rsid w:val="00105D04"/>
    <w:rsid w:val="001076BA"/>
    <w:rsid w:val="001101B6"/>
    <w:rsid w:val="001105B6"/>
    <w:rsid w:val="001109E2"/>
    <w:rsid w:val="00110A3C"/>
    <w:rsid w:val="00110E9B"/>
    <w:rsid w:val="001136E0"/>
    <w:rsid w:val="00114A03"/>
    <w:rsid w:val="001179EF"/>
    <w:rsid w:val="00117DD8"/>
    <w:rsid w:val="0012242C"/>
    <w:rsid w:val="001225FF"/>
    <w:rsid w:val="001238D5"/>
    <w:rsid w:val="001257DD"/>
    <w:rsid w:val="00125964"/>
    <w:rsid w:val="00125ECD"/>
    <w:rsid w:val="00131B11"/>
    <w:rsid w:val="001361A7"/>
    <w:rsid w:val="0013683F"/>
    <w:rsid w:val="00141997"/>
    <w:rsid w:val="001421B3"/>
    <w:rsid w:val="001429FD"/>
    <w:rsid w:val="00142EA3"/>
    <w:rsid w:val="0014463A"/>
    <w:rsid w:val="0014761E"/>
    <w:rsid w:val="0015069A"/>
    <w:rsid w:val="00154A18"/>
    <w:rsid w:val="00162505"/>
    <w:rsid w:val="001661BC"/>
    <w:rsid w:val="00170303"/>
    <w:rsid w:val="00170865"/>
    <w:rsid w:val="00174096"/>
    <w:rsid w:val="00175863"/>
    <w:rsid w:val="00176476"/>
    <w:rsid w:val="0018042F"/>
    <w:rsid w:val="001806AB"/>
    <w:rsid w:val="00180B70"/>
    <w:rsid w:val="00180F4F"/>
    <w:rsid w:val="00181AFF"/>
    <w:rsid w:val="00182660"/>
    <w:rsid w:val="001844BD"/>
    <w:rsid w:val="00184ABB"/>
    <w:rsid w:val="00185E24"/>
    <w:rsid w:val="00186ED0"/>
    <w:rsid w:val="001871D4"/>
    <w:rsid w:val="0019384C"/>
    <w:rsid w:val="00194AE0"/>
    <w:rsid w:val="0019522A"/>
    <w:rsid w:val="00195937"/>
    <w:rsid w:val="0019665F"/>
    <w:rsid w:val="001A06D3"/>
    <w:rsid w:val="001A0CD1"/>
    <w:rsid w:val="001A1D33"/>
    <w:rsid w:val="001A4188"/>
    <w:rsid w:val="001A41D8"/>
    <w:rsid w:val="001A6F9D"/>
    <w:rsid w:val="001A7486"/>
    <w:rsid w:val="001B0DA3"/>
    <w:rsid w:val="001B0EC6"/>
    <w:rsid w:val="001B3D73"/>
    <w:rsid w:val="001B4D1F"/>
    <w:rsid w:val="001B4E38"/>
    <w:rsid w:val="001C1FB2"/>
    <w:rsid w:val="001C28B3"/>
    <w:rsid w:val="001C2B2F"/>
    <w:rsid w:val="001C3A63"/>
    <w:rsid w:val="001C44A3"/>
    <w:rsid w:val="001C5D3D"/>
    <w:rsid w:val="001C6718"/>
    <w:rsid w:val="001C797A"/>
    <w:rsid w:val="001C7B9A"/>
    <w:rsid w:val="001D08E4"/>
    <w:rsid w:val="001D0931"/>
    <w:rsid w:val="001D20EB"/>
    <w:rsid w:val="001D2C0B"/>
    <w:rsid w:val="001D6281"/>
    <w:rsid w:val="001D66B8"/>
    <w:rsid w:val="001D7D6E"/>
    <w:rsid w:val="001E05FF"/>
    <w:rsid w:val="001E0937"/>
    <w:rsid w:val="001E0F29"/>
    <w:rsid w:val="001E1254"/>
    <w:rsid w:val="001E2D07"/>
    <w:rsid w:val="001E2F3E"/>
    <w:rsid w:val="001F041C"/>
    <w:rsid w:val="001F2543"/>
    <w:rsid w:val="001F26CA"/>
    <w:rsid w:val="001F3D6D"/>
    <w:rsid w:val="001F67DB"/>
    <w:rsid w:val="001F68ED"/>
    <w:rsid w:val="00201201"/>
    <w:rsid w:val="00201742"/>
    <w:rsid w:val="002022A9"/>
    <w:rsid w:val="002023DC"/>
    <w:rsid w:val="00203CE8"/>
    <w:rsid w:val="002045C3"/>
    <w:rsid w:val="002047DB"/>
    <w:rsid w:val="0020635B"/>
    <w:rsid w:val="00207967"/>
    <w:rsid w:val="00207A80"/>
    <w:rsid w:val="00211A57"/>
    <w:rsid w:val="00211C2C"/>
    <w:rsid w:val="00213547"/>
    <w:rsid w:val="00213797"/>
    <w:rsid w:val="00213F99"/>
    <w:rsid w:val="00214D49"/>
    <w:rsid w:val="00215428"/>
    <w:rsid w:val="00215C6C"/>
    <w:rsid w:val="002171B4"/>
    <w:rsid w:val="0021776B"/>
    <w:rsid w:val="00220DF0"/>
    <w:rsid w:val="00221637"/>
    <w:rsid w:val="00224154"/>
    <w:rsid w:val="00225752"/>
    <w:rsid w:val="00225B02"/>
    <w:rsid w:val="00225E55"/>
    <w:rsid w:val="00227502"/>
    <w:rsid w:val="002305B8"/>
    <w:rsid w:val="0023124E"/>
    <w:rsid w:val="00232276"/>
    <w:rsid w:val="00234A03"/>
    <w:rsid w:val="00234F00"/>
    <w:rsid w:val="0023531A"/>
    <w:rsid w:val="00235663"/>
    <w:rsid w:val="002373B3"/>
    <w:rsid w:val="00243B61"/>
    <w:rsid w:val="00243CDA"/>
    <w:rsid w:val="00244963"/>
    <w:rsid w:val="00245480"/>
    <w:rsid w:val="00245AC9"/>
    <w:rsid w:val="00250E48"/>
    <w:rsid w:val="00251A63"/>
    <w:rsid w:val="00254C06"/>
    <w:rsid w:val="00255427"/>
    <w:rsid w:val="00256092"/>
    <w:rsid w:val="00257555"/>
    <w:rsid w:val="00260223"/>
    <w:rsid w:val="00261C5B"/>
    <w:rsid w:val="0026373B"/>
    <w:rsid w:val="002646D1"/>
    <w:rsid w:val="0026534B"/>
    <w:rsid w:val="00265667"/>
    <w:rsid w:val="0026572A"/>
    <w:rsid w:val="00265E2C"/>
    <w:rsid w:val="00266F06"/>
    <w:rsid w:val="00271365"/>
    <w:rsid w:val="0027147D"/>
    <w:rsid w:val="00272BCD"/>
    <w:rsid w:val="00276B2B"/>
    <w:rsid w:val="002774A9"/>
    <w:rsid w:val="00277635"/>
    <w:rsid w:val="00277CAB"/>
    <w:rsid w:val="00277E90"/>
    <w:rsid w:val="002817BB"/>
    <w:rsid w:val="00281CB1"/>
    <w:rsid w:val="0028305F"/>
    <w:rsid w:val="00284A54"/>
    <w:rsid w:val="002850C4"/>
    <w:rsid w:val="0028708E"/>
    <w:rsid w:val="00291A11"/>
    <w:rsid w:val="00291E98"/>
    <w:rsid w:val="00293304"/>
    <w:rsid w:val="00293AAC"/>
    <w:rsid w:val="0029628C"/>
    <w:rsid w:val="0029654E"/>
    <w:rsid w:val="00296DA9"/>
    <w:rsid w:val="002972D3"/>
    <w:rsid w:val="002A1B5D"/>
    <w:rsid w:val="002A5ACB"/>
    <w:rsid w:val="002A5C4C"/>
    <w:rsid w:val="002A62DE"/>
    <w:rsid w:val="002A7839"/>
    <w:rsid w:val="002B0FEA"/>
    <w:rsid w:val="002B1B28"/>
    <w:rsid w:val="002B1E71"/>
    <w:rsid w:val="002B40FD"/>
    <w:rsid w:val="002B698B"/>
    <w:rsid w:val="002B6AD1"/>
    <w:rsid w:val="002B7815"/>
    <w:rsid w:val="002C0D74"/>
    <w:rsid w:val="002C17A1"/>
    <w:rsid w:val="002C18F8"/>
    <w:rsid w:val="002C286E"/>
    <w:rsid w:val="002C5182"/>
    <w:rsid w:val="002C5A57"/>
    <w:rsid w:val="002C6475"/>
    <w:rsid w:val="002C67ED"/>
    <w:rsid w:val="002D33C4"/>
    <w:rsid w:val="002D4273"/>
    <w:rsid w:val="002E0892"/>
    <w:rsid w:val="002E0BC8"/>
    <w:rsid w:val="002E21C7"/>
    <w:rsid w:val="002E3B0B"/>
    <w:rsid w:val="002E3FAC"/>
    <w:rsid w:val="002E46A4"/>
    <w:rsid w:val="002E4F15"/>
    <w:rsid w:val="002E5BC1"/>
    <w:rsid w:val="002F000C"/>
    <w:rsid w:val="002F05A2"/>
    <w:rsid w:val="002F0714"/>
    <w:rsid w:val="002F1677"/>
    <w:rsid w:val="002F2A14"/>
    <w:rsid w:val="002F380D"/>
    <w:rsid w:val="002F5F19"/>
    <w:rsid w:val="002F6B76"/>
    <w:rsid w:val="00310799"/>
    <w:rsid w:val="00312C01"/>
    <w:rsid w:val="00313A9A"/>
    <w:rsid w:val="00320B6E"/>
    <w:rsid w:val="00322EDB"/>
    <w:rsid w:val="0032401D"/>
    <w:rsid w:val="003244CD"/>
    <w:rsid w:val="00324FE8"/>
    <w:rsid w:val="0032590E"/>
    <w:rsid w:val="00325C8A"/>
    <w:rsid w:val="0033410D"/>
    <w:rsid w:val="00334A9A"/>
    <w:rsid w:val="00340B15"/>
    <w:rsid w:val="00340F67"/>
    <w:rsid w:val="00341DBF"/>
    <w:rsid w:val="003421BA"/>
    <w:rsid w:val="00342756"/>
    <w:rsid w:val="00344148"/>
    <w:rsid w:val="00344C6D"/>
    <w:rsid w:val="0034687C"/>
    <w:rsid w:val="00347966"/>
    <w:rsid w:val="00350BFD"/>
    <w:rsid w:val="00350E06"/>
    <w:rsid w:val="00351CE9"/>
    <w:rsid w:val="00353808"/>
    <w:rsid w:val="00354B2B"/>
    <w:rsid w:val="0035549B"/>
    <w:rsid w:val="00360C31"/>
    <w:rsid w:val="00361021"/>
    <w:rsid w:val="00363543"/>
    <w:rsid w:val="00363C80"/>
    <w:rsid w:val="00364AEC"/>
    <w:rsid w:val="0036651D"/>
    <w:rsid w:val="0036652B"/>
    <w:rsid w:val="00373060"/>
    <w:rsid w:val="003743B6"/>
    <w:rsid w:val="00376E71"/>
    <w:rsid w:val="00381C7E"/>
    <w:rsid w:val="003820D1"/>
    <w:rsid w:val="003841E0"/>
    <w:rsid w:val="00385173"/>
    <w:rsid w:val="00385A58"/>
    <w:rsid w:val="0038712C"/>
    <w:rsid w:val="003876BE"/>
    <w:rsid w:val="00390D31"/>
    <w:rsid w:val="00390F62"/>
    <w:rsid w:val="0039131A"/>
    <w:rsid w:val="0039307B"/>
    <w:rsid w:val="00393C5A"/>
    <w:rsid w:val="003944A1"/>
    <w:rsid w:val="003975A9"/>
    <w:rsid w:val="003A0C98"/>
    <w:rsid w:val="003A0EFE"/>
    <w:rsid w:val="003A0F72"/>
    <w:rsid w:val="003A1906"/>
    <w:rsid w:val="003A3388"/>
    <w:rsid w:val="003A35C3"/>
    <w:rsid w:val="003A3660"/>
    <w:rsid w:val="003A6A74"/>
    <w:rsid w:val="003A6E3D"/>
    <w:rsid w:val="003A7153"/>
    <w:rsid w:val="003B3170"/>
    <w:rsid w:val="003B32A1"/>
    <w:rsid w:val="003B4A3A"/>
    <w:rsid w:val="003B560F"/>
    <w:rsid w:val="003B57D4"/>
    <w:rsid w:val="003B6060"/>
    <w:rsid w:val="003B6DEC"/>
    <w:rsid w:val="003C083B"/>
    <w:rsid w:val="003C5971"/>
    <w:rsid w:val="003C6CAE"/>
    <w:rsid w:val="003D11F3"/>
    <w:rsid w:val="003D2353"/>
    <w:rsid w:val="003D3356"/>
    <w:rsid w:val="003D3DDB"/>
    <w:rsid w:val="003D7468"/>
    <w:rsid w:val="003D7523"/>
    <w:rsid w:val="003E04D4"/>
    <w:rsid w:val="003E1E73"/>
    <w:rsid w:val="003E1FA9"/>
    <w:rsid w:val="003E320D"/>
    <w:rsid w:val="003E3DC5"/>
    <w:rsid w:val="003E4FFA"/>
    <w:rsid w:val="003E7C3F"/>
    <w:rsid w:val="003F0C0B"/>
    <w:rsid w:val="003F48E2"/>
    <w:rsid w:val="003F52FB"/>
    <w:rsid w:val="003F5F90"/>
    <w:rsid w:val="003F6692"/>
    <w:rsid w:val="00402DBF"/>
    <w:rsid w:val="00403135"/>
    <w:rsid w:val="0040450F"/>
    <w:rsid w:val="004071D2"/>
    <w:rsid w:val="00410593"/>
    <w:rsid w:val="004109D4"/>
    <w:rsid w:val="0041114D"/>
    <w:rsid w:val="00411CFB"/>
    <w:rsid w:val="0041296E"/>
    <w:rsid w:val="0041338D"/>
    <w:rsid w:val="00414794"/>
    <w:rsid w:val="00415706"/>
    <w:rsid w:val="00416A25"/>
    <w:rsid w:val="00417247"/>
    <w:rsid w:val="00422686"/>
    <w:rsid w:val="00422AED"/>
    <w:rsid w:val="00423900"/>
    <w:rsid w:val="00424B0F"/>
    <w:rsid w:val="00427511"/>
    <w:rsid w:val="00427644"/>
    <w:rsid w:val="004311DC"/>
    <w:rsid w:val="00432371"/>
    <w:rsid w:val="004326D5"/>
    <w:rsid w:val="00432D8E"/>
    <w:rsid w:val="00432F32"/>
    <w:rsid w:val="00433EAD"/>
    <w:rsid w:val="00434B48"/>
    <w:rsid w:val="00434CE5"/>
    <w:rsid w:val="00437358"/>
    <w:rsid w:val="004401BC"/>
    <w:rsid w:val="00440B7B"/>
    <w:rsid w:val="004414C7"/>
    <w:rsid w:val="0044187C"/>
    <w:rsid w:val="00441F6C"/>
    <w:rsid w:val="00447035"/>
    <w:rsid w:val="004474F4"/>
    <w:rsid w:val="004477CE"/>
    <w:rsid w:val="00447E20"/>
    <w:rsid w:val="0045064F"/>
    <w:rsid w:val="00452D65"/>
    <w:rsid w:val="00452DF9"/>
    <w:rsid w:val="00453826"/>
    <w:rsid w:val="00455353"/>
    <w:rsid w:val="00456203"/>
    <w:rsid w:val="00456457"/>
    <w:rsid w:val="004568B1"/>
    <w:rsid w:val="00457B5A"/>
    <w:rsid w:val="0046058A"/>
    <w:rsid w:val="00461836"/>
    <w:rsid w:val="00464284"/>
    <w:rsid w:val="00466FC8"/>
    <w:rsid w:val="0046774C"/>
    <w:rsid w:val="00467830"/>
    <w:rsid w:val="004706EE"/>
    <w:rsid w:val="004727E2"/>
    <w:rsid w:val="004753C9"/>
    <w:rsid w:val="004755BF"/>
    <w:rsid w:val="00475922"/>
    <w:rsid w:val="00475AA9"/>
    <w:rsid w:val="004761EF"/>
    <w:rsid w:val="0047662B"/>
    <w:rsid w:val="00476D49"/>
    <w:rsid w:val="00476DF7"/>
    <w:rsid w:val="00477C47"/>
    <w:rsid w:val="004804BE"/>
    <w:rsid w:val="00480F54"/>
    <w:rsid w:val="00481AC4"/>
    <w:rsid w:val="00481AE3"/>
    <w:rsid w:val="00483A25"/>
    <w:rsid w:val="00483CDC"/>
    <w:rsid w:val="00483FC2"/>
    <w:rsid w:val="0048463C"/>
    <w:rsid w:val="0049035F"/>
    <w:rsid w:val="0049177F"/>
    <w:rsid w:val="00491CB2"/>
    <w:rsid w:val="00494981"/>
    <w:rsid w:val="004950C5"/>
    <w:rsid w:val="00496024"/>
    <w:rsid w:val="00497262"/>
    <w:rsid w:val="004A13E3"/>
    <w:rsid w:val="004A2385"/>
    <w:rsid w:val="004A2DCD"/>
    <w:rsid w:val="004A3F7E"/>
    <w:rsid w:val="004A45BD"/>
    <w:rsid w:val="004A79FC"/>
    <w:rsid w:val="004B05F5"/>
    <w:rsid w:val="004B09C0"/>
    <w:rsid w:val="004C047B"/>
    <w:rsid w:val="004C1279"/>
    <w:rsid w:val="004C1D0F"/>
    <w:rsid w:val="004C2924"/>
    <w:rsid w:val="004C38E0"/>
    <w:rsid w:val="004C477D"/>
    <w:rsid w:val="004C6631"/>
    <w:rsid w:val="004C7F77"/>
    <w:rsid w:val="004C7FB4"/>
    <w:rsid w:val="004D22AD"/>
    <w:rsid w:val="004D2542"/>
    <w:rsid w:val="004D3E7F"/>
    <w:rsid w:val="004D459A"/>
    <w:rsid w:val="004D4AE6"/>
    <w:rsid w:val="004D4C7B"/>
    <w:rsid w:val="004D5D12"/>
    <w:rsid w:val="004D7467"/>
    <w:rsid w:val="004E1DC3"/>
    <w:rsid w:val="004E262C"/>
    <w:rsid w:val="004E5A82"/>
    <w:rsid w:val="004E7E8D"/>
    <w:rsid w:val="004F0056"/>
    <w:rsid w:val="004F0DB4"/>
    <w:rsid w:val="004F3D30"/>
    <w:rsid w:val="004F3F5C"/>
    <w:rsid w:val="004F4629"/>
    <w:rsid w:val="004F4AE0"/>
    <w:rsid w:val="00500241"/>
    <w:rsid w:val="00501E33"/>
    <w:rsid w:val="005031B4"/>
    <w:rsid w:val="00503C20"/>
    <w:rsid w:val="00504DA1"/>
    <w:rsid w:val="00504DD1"/>
    <w:rsid w:val="00505581"/>
    <w:rsid w:val="00505DD1"/>
    <w:rsid w:val="00507CBD"/>
    <w:rsid w:val="00510599"/>
    <w:rsid w:val="00512EC3"/>
    <w:rsid w:val="005142AF"/>
    <w:rsid w:val="00515592"/>
    <w:rsid w:val="00515C8C"/>
    <w:rsid w:val="00517EDF"/>
    <w:rsid w:val="00521663"/>
    <w:rsid w:val="00523918"/>
    <w:rsid w:val="005258EF"/>
    <w:rsid w:val="00526C73"/>
    <w:rsid w:val="00527178"/>
    <w:rsid w:val="005272A0"/>
    <w:rsid w:val="00527D5C"/>
    <w:rsid w:val="0053292F"/>
    <w:rsid w:val="00533EF6"/>
    <w:rsid w:val="005345BE"/>
    <w:rsid w:val="00535355"/>
    <w:rsid w:val="00535874"/>
    <w:rsid w:val="00536064"/>
    <w:rsid w:val="00541691"/>
    <w:rsid w:val="0054220F"/>
    <w:rsid w:val="005444E9"/>
    <w:rsid w:val="00545B63"/>
    <w:rsid w:val="005466B6"/>
    <w:rsid w:val="00550F93"/>
    <w:rsid w:val="00551678"/>
    <w:rsid w:val="00553B80"/>
    <w:rsid w:val="00554239"/>
    <w:rsid w:val="0055428B"/>
    <w:rsid w:val="005577BE"/>
    <w:rsid w:val="00560CF8"/>
    <w:rsid w:val="00563B33"/>
    <w:rsid w:val="00573676"/>
    <w:rsid w:val="0057385F"/>
    <w:rsid w:val="00573A94"/>
    <w:rsid w:val="0057572B"/>
    <w:rsid w:val="00575B1B"/>
    <w:rsid w:val="005819B5"/>
    <w:rsid w:val="00583A0D"/>
    <w:rsid w:val="00585DC2"/>
    <w:rsid w:val="00586272"/>
    <w:rsid w:val="00586FC8"/>
    <w:rsid w:val="0059149D"/>
    <w:rsid w:val="0059442C"/>
    <w:rsid w:val="00594CB3"/>
    <w:rsid w:val="00594CF7"/>
    <w:rsid w:val="00594E4D"/>
    <w:rsid w:val="00595354"/>
    <w:rsid w:val="005954C0"/>
    <w:rsid w:val="005956F6"/>
    <w:rsid w:val="00597989"/>
    <w:rsid w:val="005A3450"/>
    <w:rsid w:val="005A4CBD"/>
    <w:rsid w:val="005A5958"/>
    <w:rsid w:val="005A5B5E"/>
    <w:rsid w:val="005A7C39"/>
    <w:rsid w:val="005B28A6"/>
    <w:rsid w:val="005B3435"/>
    <w:rsid w:val="005B3AD2"/>
    <w:rsid w:val="005B3BDB"/>
    <w:rsid w:val="005B533F"/>
    <w:rsid w:val="005B5BB1"/>
    <w:rsid w:val="005B5C8E"/>
    <w:rsid w:val="005B6BE5"/>
    <w:rsid w:val="005C06EE"/>
    <w:rsid w:val="005C07EA"/>
    <w:rsid w:val="005C0E81"/>
    <w:rsid w:val="005C4B96"/>
    <w:rsid w:val="005C6337"/>
    <w:rsid w:val="005D25FB"/>
    <w:rsid w:val="005D60C3"/>
    <w:rsid w:val="005D7C4A"/>
    <w:rsid w:val="005E08F0"/>
    <w:rsid w:val="005E39C9"/>
    <w:rsid w:val="005E4764"/>
    <w:rsid w:val="005E62E6"/>
    <w:rsid w:val="005E6375"/>
    <w:rsid w:val="005E7B62"/>
    <w:rsid w:val="005F0E81"/>
    <w:rsid w:val="005F1747"/>
    <w:rsid w:val="005F1A03"/>
    <w:rsid w:val="005F23AD"/>
    <w:rsid w:val="005F25EB"/>
    <w:rsid w:val="005F642D"/>
    <w:rsid w:val="005F6679"/>
    <w:rsid w:val="005F7058"/>
    <w:rsid w:val="006022B7"/>
    <w:rsid w:val="00602E87"/>
    <w:rsid w:val="0060337A"/>
    <w:rsid w:val="00603E7C"/>
    <w:rsid w:val="0060494C"/>
    <w:rsid w:val="00604AC0"/>
    <w:rsid w:val="006069C7"/>
    <w:rsid w:val="006113F2"/>
    <w:rsid w:val="00611C9C"/>
    <w:rsid w:val="0061261D"/>
    <w:rsid w:val="0061283A"/>
    <w:rsid w:val="00613AFE"/>
    <w:rsid w:val="00615736"/>
    <w:rsid w:val="00616B43"/>
    <w:rsid w:val="00622866"/>
    <w:rsid w:val="00623180"/>
    <w:rsid w:val="006233F5"/>
    <w:rsid w:val="00623644"/>
    <w:rsid w:val="00623656"/>
    <w:rsid w:val="0062416D"/>
    <w:rsid w:val="00624522"/>
    <w:rsid w:val="00630560"/>
    <w:rsid w:val="00630AD0"/>
    <w:rsid w:val="00630F1E"/>
    <w:rsid w:val="00632F80"/>
    <w:rsid w:val="0063424F"/>
    <w:rsid w:val="00634C57"/>
    <w:rsid w:val="00636365"/>
    <w:rsid w:val="00637EEF"/>
    <w:rsid w:val="0064283B"/>
    <w:rsid w:val="00642D50"/>
    <w:rsid w:val="006449B5"/>
    <w:rsid w:val="0064620A"/>
    <w:rsid w:val="006466BC"/>
    <w:rsid w:val="006476CE"/>
    <w:rsid w:val="006504ED"/>
    <w:rsid w:val="00655A89"/>
    <w:rsid w:val="00657DF5"/>
    <w:rsid w:val="0066011B"/>
    <w:rsid w:val="0066182C"/>
    <w:rsid w:val="00665DA2"/>
    <w:rsid w:val="0066680F"/>
    <w:rsid w:val="0066722F"/>
    <w:rsid w:val="00667E50"/>
    <w:rsid w:val="00672D2D"/>
    <w:rsid w:val="00673047"/>
    <w:rsid w:val="00674E5E"/>
    <w:rsid w:val="00676313"/>
    <w:rsid w:val="0067671D"/>
    <w:rsid w:val="006801BB"/>
    <w:rsid w:val="00680B98"/>
    <w:rsid w:val="00680EC5"/>
    <w:rsid w:val="0068283D"/>
    <w:rsid w:val="0068302C"/>
    <w:rsid w:val="0068561B"/>
    <w:rsid w:val="00685C5E"/>
    <w:rsid w:val="00687331"/>
    <w:rsid w:val="00690E81"/>
    <w:rsid w:val="00691DF7"/>
    <w:rsid w:val="006930FF"/>
    <w:rsid w:val="00694BC2"/>
    <w:rsid w:val="00696CE1"/>
    <w:rsid w:val="00696F7E"/>
    <w:rsid w:val="006A0559"/>
    <w:rsid w:val="006A1453"/>
    <w:rsid w:val="006A3D24"/>
    <w:rsid w:val="006A5BAA"/>
    <w:rsid w:val="006A6688"/>
    <w:rsid w:val="006A6CFC"/>
    <w:rsid w:val="006A6D60"/>
    <w:rsid w:val="006A7359"/>
    <w:rsid w:val="006B0D3C"/>
    <w:rsid w:val="006B2A58"/>
    <w:rsid w:val="006B54A9"/>
    <w:rsid w:val="006B5691"/>
    <w:rsid w:val="006B628C"/>
    <w:rsid w:val="006B65A0"/>
    <w:rsid w:val="006B6CFC"/>
    <w:rsid w:val="006B700E"/>
    <w:rsid w:val="006B71B6"/>
    <w:rsid w:val="006C00A1"/>
    <w:rsid w:val="006C036E"/>
    <w:rsid w:val="006C1550"/>
    <w:rsid w:val="006C1676"/>
    <w:rsid w:val="006C2681"/>
    <w:rsid w:val="006C353A"/>
    <w:rsid w:val="006C36F3"/>
    <w:rsid w:val="006C3725"/>
    <w:rsid w:val="006C5EA5"/>
    <w:rsid w:val="006D01D7"/>
    <w:rsid w:val="006D052B"/>
    <w:rsid w:val="006D1F06"/>
    <w:rsid w:val="006D2F06"/>
    <w:rsid w:val="006D3A72"/>
    <w:rsid w:val="006D4F0B"/>
    <w:rsid w:val="006D5365"/>
    <w:rsid w:val="006D543C"/>
    <w:rsid w:val="006D5A8D"/>
    <w:rsid w:val="006E0385"/>
    <w:rsid w:val="006E1929"/>
    <w:rsid w:val="006E28FA"/>
    <w:rsid w:val="006E358B"/>
    <w:rsid w:val="006E44FE"/>
    <w:rsid w:val="006E53B4"/>
    <w:rsid w:val="006E6D22"/>
    <w:rsid w:val="006F084D"/>
    <w:rsid w:val="006F0EDA"/>
    <w:rsid w:val="006F4FF4"/>
    <w:rsid w:val="006F50E0"/>
    <w:rsid w:val="006F5ACF"/>
    <w:rsid w:val="006F668B"/>
    <w:rsid w:val="007021AC"/>
    <w:rsid w:val="00704977"/>
    <w:rsid w:val="00705DF6"/>
    <w:rsid w:val="0070618F"/>
    <w:rsid w:val="007068E6"/>
    <w:rsid w:val="007068F2"/>
    <w:rsid w:val="00707D28"/>
    <w:rsid w:val="0071070E"/>
    <w:rsid w:val="00710D96"/>
    <w:rsid w:val="007115BD"/>
    <w:rsid w:val="00713D28"/>
    <w:rsid w:val="00714737"/>
    <w:rsid w:val="00721AFF"/>
    <w:rsid w:val="0072303D"/>
    <w:rsid w:val="00723BF4"/>
    <w:rsid w:val="007268C0"/>
    <w:rsid w:val="007308D4"/>
    <w:rsid w:val="00731139"/>
    <w:rsid w:val="00731BE5"/>
    <w:rsid w:val="00732C5A"/>
    <w:rsid w:val="007361E1"/>
    <w:rsid w:val="00736975"/>
    <w:rsid w:val="00736F9B"/>
    <w:rsid w:val="00740D0F"/>
    <w:rsid w:val="00741186"/>
    <w:rsid w:val="00741AAF"/>
    <w:rsid w:val="007428E8"/>
    <w:rsid w:val="007430E9"/>
    <w:rsid w:val="007441DD"/>
    <w:rsid w:val="0074625A"/>
    <w:rsid w:val="00747887"/>
    <w:rsid w:val="007519FE"/>
    <w:rsid w:val="00753E1B"/>
    <w:rsid w:val="0076140C"/>
    <w:rsid w:val="00764BA0"/>
    <w:rsid w:val="007673FF"/>
    <w:rsid w:val="0077205D"/>
    <w:rsid w:val="00773D68"/>
    <w:rsid w:val="007769A1"/>
    <w:rsid w:val="00776B4E"/>
    <w:rsid w:val="00776C08"/>
    <w:rsid w:val="0078190E"/>
    <w:rsid w:val="007842A9"/>
    <w:rsid w:val="00784710"/>
    <w:rsid w:val="007848F3"/>
    <w:rsid w:val="007853D9"/>
    <w:rsid w:val="00785A7C"/>
    <w:rsid w:val="00785E03"/>
    <w:rsid w:val="007870EB"/>
    <w:rsid w:val="007878A8"/>
    <w:rsid w:val="00787F0E"/>
    <w:rsid w:val="00790128"/>
    <w:rsid w:val="00790E8F"/>
    <w:rsid w:val="00791345"/>
    <w:rsid w:val="007930E4"/>
    <w:rsid w:val="007932E1"/>
    <w:rsid w:val="00793C18"/>
    <w:rsid w:val="007942AD"/>
    <w:rsid w:val="007950BC"/>
    <w:rsid w:val="007967CE"/>
    <w:rsid w:val="007A0923"/>
    <w:rsid w:val="007A0A51"/>
    <w:rsid w:val="007A1C05"/>
    <w:rsid w:val="007A2E4D"/>
    <w:rsid w:val="007A32AA"/>
    <w:rsid w:val="007A3A42"/>
    <w:rsid w:val="007A4851"/>
    <w:rsid w:val="007A6F10"/>
    <w:rsid w:val="007B01A2"/>
    <w:rsid w:val="007B2323"/>
    <w:rsid w:val="007B2CC5"/>
    <w:rsid w:val="007B30E4"/>
    <w:rsid w:val="007B3A64"/>
    <w:rsid w:val="007B3E42"/>
    <w:rsid w:val="007B405A"/>
    <w:rsid w:val="007C0096"/>
    <w:rsid w:val="007C3E22"/>
    <w:rsid w:val="007C64AE"/>
    <w:rsid w:val="007C71C0"/>
    <w:rsid w:val="007D1BF9"/>
    <w:rsid w:val="007D2195"/>
    <w:rsid w:val="007D232E"/>
    <w:rsid w:val="007D3A0C"/>
    <w:rsid w:val="007D48D7"/>
    <w:rsid w:val="007D4D3A"/>
    <w:rsid w:val="007D4FB9"/>
    <w:rsid w:val="007E3A3C"/>
    <w:rsid w:val="007E54EF"/>
    <w:rsid w:val="007E6976"/>
    <w:rsid w:val="007E6B69"/>
    <w:rsid w:val="007F0C41"/>
    <w:rsid w:val="007F1196"/>
    <w:rsid w:val="007F3C07"/>
    <w:rsid w:val="007F64D2"/>
    <w:rsid w:val="007F67A8"/>
    <w:rsid w:val="007F6CFD"/>
    <w:rsid w:val="00801160"/>
    <w:rsid w:val="00801578"/>
    <w:rsid w:val="008051A5"/>
    <w:rsid w:val="00807235"/>
    <w:rsid w:val="00810C95"/>
    <w:rsid w:val="00813206"/>
    <w:rsid w:val="00813AFE"/>
    <w:rsid w:val="00817B26"/>
    <w:rsid w:val="00820DD3"/>
    <w:rsid w:val="00822132"/>
    <w:rsid w:val="00823A93"/>
    <w:rsid w:val="00823D82"/>
    <w:rsid w:val="00825A00"/>
    <w:rsid w:val="00826413"/>
    <w:rsid w:val="0082705D"/>
    <w:rsid w:val="008316BC"/>
    <w:rsid w:val="00831E99"/>
    <w:rsid w:val="00835126"/>
    <w:rsid w:val="008351C1"/>
    <w:rsid w:val="00836110"/>
    <w:rsid w:val="008373F1"/>
    <w:rsid w:val="00840A90"/>
    <w:rsid w:val="00841E58"/>
    <w:rsid w:val="008421F9"/>
    <w:rsid w:val="00843A0F"/>
    <w:rsid w:val="008443F2"/>
    <w:rsid w:val="008459A7"/>
    <w:rsid w:val="0084745E"/>
    <w:rsid w:val="0084780F"/>
    <w:rsid w:val="00850DE9"/>
    <w:rsid w:val="008525A1"/>
    <w:rsid w:val="00852D59"/>
    <w:rsid w:val="00852D66"/>
    <w:rsid w:val="00855E33"/>
    <w:rsid w:val="008632DF"/>
    <w:rsid w:val="0086375B"/>
    <w:rsid w:val="00864011"/>
    <w:rsid w:val="008651C3"/>
    <w:rsid w:val="00865732"/>
    <w:rsid w:val="00865E2B"/>
    <w:rsid w:val="00866FAE"/>
    <w:rsid w:val="00871139"/>
    <w:rsid w:val="00871229"/>
    <w:rsid w:val="0087225E"/>
    <w:rsid w:val="0087486F"/>
    <w:rsid w:val="00875E8E"/>
    <w:rsid w:val="008768BE"/>
    <w:rsid w:val="00877F41"/>
    <w:rsid w:val="00880F85"/>
    <w:rsid w:val="00883129"/>
    <w:rsid w:val="0088685D"/>
    <w:rsid w:val="00887035"/>
    <w:rsid w:val="00887174"/>
    <w:rsid w:val="00887BD0"/>
    <w:rsid w:val="00891854"/>
    <w:rsid w:val="008929AA"/>
    <w:rsid w:val="00893887"/>
    <w:rsid w:val="00893E16"/>
    <w:rsid w:val="008961E9"/>
    <w:rsid w:val="00896B10"/>
    <w:rsid w:val="008A0B34"/>
    <w:rsid w:val="008A2838"/>
    <w:rsid w:val="008A2F05"/>
    <w:rsid w:val="008A7F5B"/>
    <w:rsid w:val="008B03E5"/>
    <w:rsid w:val="008B1B9F"/>
    <w:rsid w:val="008B3607"/>
    <w:rsid w:val="008B3B3F"/>
    <w:rsid w:val="008B3B8C"/>
    <w:rsid w:val="008B482E"/>
    <w:rsid w:val="008B542A"/>
    <w:rsid w:val="008B5659"/>
    <w:rsid w:val="008B7ABD"/>
    <w:rsid w:val="008C21FE"/>
    <w:rsid w:val="008C4B1F"/>
    <w:rsid w:val="008C67EC"/>
    <w:rsid w:val="008D178D"/>
    <w:rsid w:val="008D241F"/>
    <w:rsid w:val="008D6B90"/>
    <w:rsid w:val="008E04D1"/>
    <w:rsid w:val="008E0B01"/>
    <w:rsid w:val="008E1F0C"/>
    <w:rsid w:val="008E1F60"/>
    <w:rsid w:val="008E38FA"/>
    <w:rsid w:val="008E7E99"/>
    <w:rsid w:val="008F231B"/>
    <w:rsid w:val="008F2C36"/>
    <w:rsid w:val="008F517F"/>
    <w:rsid w:val="008F6624"/>
    <w:rsid w:val="008F7D3E"/>
    <w:rsid w:val="00902339"/>
    <w:rsid w:val="00903552"/>
    <w:rsid w:val="00904933"/>
    <w:rsid w:val="00905F19"/>
    <w:rsid w:val="00910478"/>
    <w:rsid w:val="0091095B"/>
    <w:rsid w:val="00913F73"/>
    <w:rsid w:val="0091428F"/>
    <w:rsid w:val="00916067"/>
    <w:rsid w:val="00916745"/>
    <w:rsid w:val="00917D17"/>
    <w:rsid w:val="00920051"/>
    <w:rsid w:val="00921331"/>
    <w:rsid w:val="00921B41"/>
    <w:rsid w:val="00922917"/>
    <w:rsid w:val="00925D80"/>
    <w:rsid w:val="00926BAD"/>
    <w:rsid w:val="0092758C"/>
    <w:rsid w:val="009310BC"/>
    <w:rsid w:val="00934088"/>
    <w:rsid w:val="009378DA"/>
    <w:rsid w:val="00937993"/>
    <w:rsid w:val="0094045B"/>
    <w:rsid w:val="00940854"/>
    <w:rsid w:val="009412B8"/>
    <w:rsid w:val="009430B7"/>
    <w:rsid w:val="009440AF"/>
    <w:rsid w:val="0094678B"/>
    <w:rsid w:val="00950135"/>
    <w:rsid w:val="00950943"/>
    <w:rsid w:val="0095156B"/>
    <w:rsid w:val="00955158"/>
    <w:rsid w:val="0096020D"/>
    <w:rsid w:val="0096077F"/>
    <w:rsid w:val="009626AF"/>
    <w:rsid w:val="00962BA8"/>
    <w:rsid w:val="00970D79"/>
    <w:rsid w:val="00971708"/>
    <w:rsid w:val="00973DAD"/>
    <w:rsid w:val="0097450E"/>
    <w:rsid w:val="00974E91"/>
    <w:rsid w:val="00977509"/>
    <w:rsid w:val="0098065F"/>
    <w:rsid w:val="00981FD5"/>
    <w:rsid w:val="00982727"/>
    <w:rsid w:val="0098380C"/>
    <w:rsid w:val="00987083"/>
    <w:rsid w:val="0098727E"/>
    <w:rsid w:val="00992FE4"/>
    <w:rsid w:val="00996A66"/>
    <w:rsid w:val="00997C3B"/>
    <w:rsid w:val="009A0C40"/>
    <w:rsid w:val="009A1004"/>
    <w:rsid w:val="009A3B50"/>
    <w:rsid w:val="009A58E6"/>
    <w:rsid w:val="009A62B9"/>
    <w:rsid w:val="009A62C8"/>
    <w:rsid w:val="009A6C97"/>
    <w:rsid w:val="009A752C"/>
    <w:rsid w:val="009A7E71"/>
    <w:rsid w:val="009B3029"/>
    <w:rsid w:val="009B57ED"/>
    <w:rsid w:val="009B6A1B"/>
    <w:rsid w:val="009B785E"/>
    <w:rsid w:val="009C1EAC"/>
    <w:rsid w:val="009C38CD"/>
    <w:rsid w:val="009C5532"/>
    <w:rsid w:val="009C5A94"/>
    <w:rsid w:val="009C6B0C"/>
    <w:rsid w:val="009C6D36"/>
    <w:rsid w:val="009D039B"/>
    <w:rsid w:val="009D0BD2"/>
    <w:rsid w:val="009D0D5A"/>
    <w:rsid w:val="009D1CAD"/>
    <w:rsid w:val="009D5567"/>
    <w:rsid w:val="009D5A5A"/>
    <w:rsid w:val="009D7D6D"/>
    <w:rsid w:val="009E18A6"/>
    <w:rsid w:val="009E2FC7"/>
    <w:rsid w:val="009E43CA"/>
    <w:rsid w:val="009E46C3"/>
    <w:rsid w:val="009E4BA8"/>
    <w:rsid w:val="009E6C45"/>
    <w:rsid w:val="009F10AB"/>
    <w:rsid w:val="009F3EE7"/>
    <w:rsid w:val="009F563D"/>
    <w:rsid w:val="009F64E5"/>
    <w:rsid w:val="00A00DA1"/>
    <w:rsid w:val="00A01C6A"/>
    <w:rsid w:val="00A03726"/>
    <w:rsid w:val="00A0411C"/>
    <w:rsid w:val="00A047D9"/>
    <w:rsid w:val="00A051C0"/>
    <w:rsid w:val="00A05828"/>
    <w:rsid w:val="00A063B0"/>
    <w:rsid w:val="00A07BB1"/>
    <w:rsid w:val="00A10A68"/>
    <w:rsid w:val="00A10AE7"/>
    <w:rsid w:val="00A1395F"/>
    <w:rsid w:val="00A157DF"/>
    <w:rsid w:val="00A177DE"/>
    <w:rsid w:val="00A22794"/>
    <w:rsid w:val="00A271D6"/>
    <w:rsid w:val="00A31A09"/>
    <w:rsid w:val="00A31E17"/>
    <w:rsid w:val="00A327EC"/>
    <w:rsid w:val="00A37A3A"/>
    <w:rsid w:val="00A37CD3"/>
    <w:rsid w:val="00A42DE5"/>
    <w:rsid w:val="00A432E2"/>
    <w:rsid w:val="00A433ED"/>
    <w:rsid w:val="00A44EF7"/>
    <w:rsid w:val="00A44FFD"/>
    <w:rsid w:val="00A4524D"/>
    <w:rsid w:val="00A5043D"/>
    <w:rsid w:val="00A53758"/>
    <w:rsid w:val="00A53C45"/>
    <w:rsid w:val="00A54BBC"/>
    <w:rsid w:val="00A5553A"/>
    <w:rsid w:val="00A55C2A"/>
    <w:rsid w:val="00A561B0"/>
    <w:rsid w:val="00A60895"/>
    <w:rsid w:val="00A61018"/>
    <w:rsid w:val="00A611BD"/>
    <w:rsid w:val="00A62D88"/>
    <w:rsid w:val="00A64186"/>
    <w:rsid w:val="00A679EF"/>
    <w:rsid w:val="00A67D0E"/>
    <w:rsid w:val="00A70534"/>
    <w:rsid w:val="00A738EC"/>
    <w:rsid w:val="00A750EB"/>
    <w:rsid w:val="00A753D4"/>
    <w:rsid w:val="00A7674B"/>
    <w:rsid w:val="00A77173"/>
    <w:rsid w:val="00A772EB"/>
    <w:rsid w:val="00A81BD5"/>
    <w:rsid w:val="00A81DF1"/>
    <w:rsid w:val="00A8266F"/>
    <w:rsid w:val="00A8277C"/>
    <w:rsid w:val="00A83647"/>
    <w:rsid w:val="00A839DF"/>
    <w:rsid w:val="00A83DC5"/>
    <w:rsid w:val="00A84AB4"/>
    <w:rsid w:val="00A86303"/>
    <w:rsid w:val="00A9178D"/>
    <w:rsid w:val="00A91DCA"/>
    <w:rsid w:val="00A935F7"/>
    <w:rsid w:val="00A94A2B"/>
    <w:rsid w:val="00AA3DA2"/>
    <w:rsid w:val="00AA7164"/>
    <w:rsid w:val="00AA769E"/>
    <w:rsid w:val="00AB0BAA"/>
    <w:rsid w:val="00AB1977"/>
    <w:rsid w:val="00AB2502"/>
    <w:rsid w:val="00AB4E07"/>
    <w:rsid w:val="00AB5E34"/>
    <w:rsid w:val="00AB6325"/>
    <w:rsid w:val="00AB6767"/>
    <w:rsid w:val="00AC09F5"/>
    <w:rsid w:val="00AC0BE6"/>
    <w:rsid w:val="00AC2A34"/>
    <w:rsid w:val="00AC492F"/>
    <w:rsid w:val="00AC5989"/>
    <w:rsid w:val="00AD1760"/>
    <w:rsid w:val="00AD2FC2"/>
    <w:rsid w:val="00AD47CC"/>
    <w:rsid w:val="00AD4876"/>
    <w:rsid w:val="00AD4C41"/>
    <w:rsid w:val="00AD632A"/>
    <w:rsid w:val="00AD6789"/>
    <w:rsid w:val="00AE070E"/>
    <w:rsid w:val="00AE0D82"/>
    <w:rsid w:val="00AE2717"/>
    <w:rsid w:val="00AE2A09"/>
    <w:rsid w:val="00AE3DCB"/>
    <w:rsid w:val="00AE58BC"/>
    <w:rsid w:val="00AF0D1F"/>
    <w:rsid w:val="00AF1A9B"/>
    <w:rsid w:val="00AF1B6A"/>
    <w:rsid w:val="00AF4A8D"/>
    <w:rsid w:val="00AF5A9A"/>
    <w:rsid w:val="00AF7BAF"/>
    <w:rsid w:val="00AF7FCA"/>
    <w:rsid w:val="00B00162"/>
    <w:rsid w:val="00B01DAB"/>
    <w:rsid w:val="00B02EC3"/>
    <w:rsid w:val="00B02EE0"/>
    <w:rsid w:val="00B0653F"/>
    <w:rsid w:val="00B065D9"/>
    <w:rsid w:val="00B07582"/>
    <w:rsid w:val="00B11B5B"/>
    <w:rsid w:val="00B123DB"/>
    <w:rsid w:val="00B123DC"/>
    <w:rsid w:val="00B15189"/>
    <w:rsid w:val="00B15C63"/>
    <w:rsid w:val="00B17287"/>
    <w:rsid w:val="00B2020E"/>
    <w:rsid w:val="00B24F8F"/>
    <w:rsid w:val="00B25748"/>
    <w:rsid w:val="00B2598C"/>
    <w:rsid w:val="00B2611A"/>
    <w:rsid w:val="00B30407"/>
    <w:rsid w:val="00B3442F"/>
    <w:rsid w:val="00B35A0F"/>
    <w:rsid w:val="00B35DFC"/>
    <w:rsid w:val="00B36C72"/>
    <w:rsid w:val="00B3704F"/>
    <w:rsid w:val="00B37118"/>
    <w:rsid w:val="00B3765F"/>
    <w:rsid w:val="00B37893"/>
    <w:rsid w:val="00B42DA6"/>
    <w:rsid w:val="00B442B3"/>
    <w:rsid w:val="00B44805"/>
    <w:rsid w:val="00B448DB"/>
    <w:rsid w:val="00B45A64"/>
    <w:rsid w:val="00B470E1"/>
    <w:rsid w:val="00B4731B"/>
    <w:rsid w:val="00B47438"/>
    <w:rsid w:val="00B477FA"/>
    <w:rsid w:val="00B51E0D"/>
    <w:rsid w:val="00B51EF9"/>
    <w:rsid w:val="00B536F5"/>
    <w:rsid w:val="00B56943"/>
    <w:rsid w:val="00B60065"/>
    <w:rsid w:val="00B603A5"/>
    <w:rsid w:val="00B62007"/>
    <w:rsid w:val="00B622CF"/>
    <w:rsid w:val="00B62B26"/>
    <w:rsid w:val="00B65EC9"/>
    <w:rsid w:val="00B66272"/>
    <w:rsid w:val="00B66AD4"/>
    <w:rsid w:val="00B7345D"/>
    <w:rsid w:val="00B735CF"/>
    <w:rsid w:val="00B77A82"/>
    <w:rsid w:val="00B8162E"/>
    <w:rsid w:val="00B81ACB"/>
    <w:rsid w:val="00B81CE1"/>
    <w:rsid w:val="00B85971"/>
    <w:rsid w:val="00B85991"/>
    <w:rsid w:val="00B85E8D"/>
    <w:rsid w:val="00B87C81"/>
    <w:rsid w:val="00B9059C"/>
    <w:rsid w:val="00B90781"/>
    <w:rsid w:val="00B90837"/>
    <w:rsid w:val="00B91E52"/>
    <w:rsid w:val="00B94955"/>
    <w:rsid w:val="00B96720"/>
    <w:rsid w:val="00BA0F92"/>
    <w:rsid w:val="00BA1410"/>
    <w:rsid w:val="00BA2537"/>
    <w:rsid w:val="00BA2E42"/>
    <w:rsid w:val="00BA2F74"/>
    <w:rsid w:val="00BA78E7"/>
    <w:rsid w:val="00BA7ECC"/>
    <w:rsid w:val="00BB0559"/>
    <w:rsid w:val="00BB0864"/>
    <w:rsid w:val="00BB096B"/>
    <w:rsid w:val="00BB0EC9"/>
    <w:rsid w:val="00BB53AA"/>
    <w:rsid w:val="00BB6D1A"/>
    <w:rsid w:val="00BC1448"/>
    <w:rsid w:val="00BC31FE"/>
    <w:rsid w:val="00BC58DB"/>
    <w:rsid w:val="00BC653B"/>
    <w:rsid w:val="00BC6737"/>
    <w:rsid w:val="00BC6A2B"/>
    <w:rsid w:val="00BC7CD9"/>
    <w:rsid w:val="00BD0BD9"/>
    <w:rsid w:val="00BD1A8E"/>
    <w:rsid w:val="00BD1DC6"/>
    <w:rsid w:val="00BD554C"/>
    <w:rsid w:val="00BD5EF9"/>
    <w:rsid w:val="00BE0AAF"/>
    <w:rsid w:val="00BE1928"/>
    <w:rsid w:val="00BE2148"/>
    <w:rsid w:val="00BE2B21"/>
    <w:rsid w:val="00BE5563"/>
    <w:rsid w:val="00BE6553"/>
    <w:rsid w:val="00BF1DED"/>
    <w:rsid w:val="00BF20A8"/>
    <w:rsid w:val="00BF6811"/>
    <w:rsid w:val="00BF6A5B"/>
    <w:rsid w:val="00BF6C53"/>
    <w:rsid w:val="00C001C0"/>
    <w:rsid w:val="00C022BA"/>
    <w:rsid w:val="00C02920"/>
    <w:rsid w:val="00C03303"/>
    <w:rsid w:val="00C039FE"/>
    <w:rsid w:val="00C0496A"/>
    <w:rsid w:val="00C057C3"/>
    <w:rsid w:val="00C0629F"/>
    <w:rsid w:val="00C0656F"/>
    <w:rsid w:val="00C07065"/>
    <w:rsid w:val="00C07467"/>
    <w:rsid w:val="00C10053"/>
    <w:rsid w:val="00C102E7"/>
    <w:rsid w:val="00C11B11"/>
    <w:rsid w:val="00C1353F"/>
    <w:rsid w:val="00C16558"/>
    <w:rsid w:val="00C209DE"/>
    <w:rsid w:val="00C218BD"/>
    <w:rsid w:val="00C21A58"/>
    <w:rsid w:val="00C22F39"/>
    <w:rsid w:val="00C24984"/>
    <w:rsid w:val="00C25ACD"/>
    <w:rsid w:val="00C30BA7"/>
    <w:rsid w:val="00C32630"/>
    <w:rsid w:val="00C33545"/>
    <w:rsid w:val="00C37888"/>
    <w:rsid w:val="00C44424"/>
    <w:rsid w:val="00C449AA"/>
    <w:rsid w:val="00C47072"/>
    <w:rsid w:val="00C47B46"/>
    <w:rsid w:val="00C528A0"/>
    <w:rsid w:val="00C52E30"/>
    <w:rsid w:val="00C537A4"/>
    <w:rsid w:val="00C573EB"/>
    <w:rsid w:val="00C57B43"/>
    <w:rsid w:val="00C60146"/>
    <w:rsid w:val="00C60ABD"/>
    <w:rsid w:val="00C61064"/>
    <w:rsid w:val="00C6459C"/>
    <w:rsid w:val="00C652CE"/>
    <w:rsid w:val="00C65BD8"/>
    <w:rsid w:val="00C668E2"/>
    <w:rsid w:val="00C66B03"/>
    <w:rsid w:val="00C66FFE"/>
    <w:rsid w:val="00C677A5"/>
    <w:rsid w:val="00C703F7"/>
    <w:rsid w:val="00C70C81"/>
    <w:rsid w:val="00C7215C"/>
    <w:rsid w:val="00C73994"/>
    <w:rsid w:val="00C76D90"/>
    <w:rsid w:val="00C77826"/>
    <w:rsid w:val="00C803F9"/>
    <w:rsid w:val="00C8049D"/>
    <w:rsid w:val="00C841E0"/>
    <w:rsid w:val="00C8586C"/>
    <w:rsid w:val="00C90DB3"/>
    <w:rsid w:val="00C9144F"/>
    <w:rsid w:val="00C91A54"/>
    <w:rsid w:val="00C92FCC"/>
    <w:rsid w:val="00C937E3"/>
    <w:rsid w:val="00C93E8A"/>
    <w:rsid w:val="00C9470D"/>
    <w:rsid w:val="00C955C6"/>
    <w:rsid w:val="00CA095B"/>
    <w:rsid w:val="00CA311E"/>
    <w:rsid w:val="00CA357F"/>
    <w:rsid w:val="00CA5EE8"/>
    <w:rsid w:val="00CA6A10"/>
    <w:rsid w:val="00CA7542"/>
    <w:rsid w:val="00CB066E"/>
    <w:rsid w:val="00CB1781"/>
    <w:rsid w:val="00CB5230"/>
    <w:rsid w:val="00CB57BC"/>
    <w:rsid w:val="00CB5EC9"/>
    <w:rsid w:val="00CB5FE7"/>
    <w:rsid w:val="00CB6000"/>
    <w:rsid w:val="00CB7D1C"/>
    <w:rsid w:val="00CC0A0E"/>
    <w:rsid w:val="00CC252C"/>
    <w:rsid w:val="00CC415C"/>
    <w:rsid w:val="00CC4D7C"/>
    <w:rsid w:val="00CC60B6"/>
    <w:rsid w:val="00CC73EA"/>
    <w:rsid w:val="00CC758D"/>
    <w:rsid w:val="00CD10B3"/>
    <w:rsid w:val="00CD2373"/>
    <w:rsid w:val="00CD23A1"/>
    <w:rsid w:val="00CD2CDE"/>
    <w:rsid w:val="00CD72DA"/>
    <w:rsid w:val="00CD731B"/>
    <w:rsid w:val="00CE0D97"/>
    <w:rsid w:val="00CE1A02"/>
    <w:rsid w:val="00CE2EA8"/>
    <w:rsid w:val="00CE2F2F"/>
    <w:rsid w:val="00CE3BE1"/>
    <w:rsid w:val="00CE468F"/>
    <w:rsid w:val="00CE472C"/>
    <w:rsid w:val="00CE605B"/>
    <w:rsid w:val="00CE699E"/>
    <w:rsid w:val="00CF0259"/>
    <w:rsid w:val="00CF0E5E"/>
    <w:rsid w:val="00CF1CBF"/>
    <w:rsid w:val="00CF3F46"/>
    <w:rsid w:val="00CF4EC0"/>
    <w:rsid w:val="00CF51AD"/>
    <w:rsid w:val="00CF6B8D"/>
    <w:rsid w:val="00D0002E"/>
    <w:rsid w:val="00D013AE"/>
    <w:rsid w:val="00D038D9"/>
    <w:rsid w:val="00D0406A"/>
    <w:rsid w:val="00D0472B"/>
    <w:rsid w:val="00D052DA"/>
    <w:rsid w:val="00D06186"/>
    <w:rsid w:val="00D1019D"/>
    <w:rsid w:val="00D107EB"/>
    <w:rsid w:val="00D13100"/>
    <w:rsid w:val="00D1337B"/>
    <w:rsid w:val="00D16E08"/>
    <w:rsid w:val="00D2001F"/>
    <w:rsid w:val="00D21F0F"/>
    <w:rsid w:val="00D22546"/>
    <w:rsid w:val="00D248B8"/>
    <w:rsid w:val="00D2674F"/>
    <w:rsid w:val="00D328F8"/>
    <w:rsid w:val="00D32B88"/>
    <w:rsid w:val="00D337DF"/>
    <w:rsid w:val="00D35921"/>
    <w:rsid w:val="00D35F9F"/>
    <w:rsid w:val="00D36644"/>
    <w:rsid w:val="00D40735"/>
    <w:rsid w:val="00D40F3B"/>
    <w:rsid w:val="00D43A27"/>
    <w:rsid w:val="00D43E0A"/>
    <w:rsid w:val="00D44285"/>
    <w:rsid w:val="00D44CAD"/>
    <w:rsid w:val="00D503C5"/>
    <w:rsid w:val="00D50A1E"/>
    <w:rsid w:val="00D50CC7"/>
    <w:rsid w:val="00D52C77"/>
    <w:rsid w:val="00D53306"/>
    <w:rsid w:val="00D57B3D"/>
    <w:rsid w:val="00D6226D"/>
    <w:rsid w:val="00D67D45"/>
    <w:rsid w:val="00D70317"/>
    <w:rsid w:val="00D71662"/>
    <w:rsid w:val="00D72145"/>
    <w:rsid w:val="00D724AD"/>
    <w:rsid w:val="00D74324"/>
    <w:rsid w:val="00D76A8C"/>
    <w:rsid w:val="00D76FE4"/>
    <w:rsid w:val="00D771D8"/>
    <w:rsid w:val="00D7794C"/>
    <w:rsid w:val="00D81CD8"/>
    <w:rsid w:val="00D83BF1"/>
    <w:rsid w:val="00D84091"/>
    <w:rsid w:val="00D84531"/>
    <w:rsid w:val="00D8697C"/>
    <w:rsid w:val="00D90889"/>
    <w:rsid w:val="00D90951"/>
    <w:rsid w:val="00D91774"/>
    <w:rsid w:val="00D9269A"/>
    <w:rsid w:val="00D93BCC"/>
    <w:rsid w:val="00D93EF5"/>
    <w:rsid w:val="00D94B6A"/>
    <w:rsid w:val="00D9532D"/>
    <w:rsid w:val="00D95397"/>
    <w:rsid w:val="00DA1A9C"/>
    <w:rsid w:val="00DA33D2"/>
    <w:rsid w:val="00DA7866"/>
    <w:rsid w:val="00DB5C21"/>
    <w:rsid w:val="00DB5E5E"/>
    <w:rsid w:val="00DB6978"/>
    <w:rsid w:val="00DB6A53"/>
    <w:rsid w:val="00DB6BCB"/>
    <w:rsid w:val="00DC0136"/>
    <w:rsid w:val="00DC0256"/>
    <w:rsid w:val="00DC0896"/>
    <w:rsid w:val="00DC2154"/>
    <w:rsid w:val="00DC2E3F"/>
    <w:rsid w:val="00DC3A36"/>
    <w:rsid w:val="00DC4626"/>
    <w:rsid w:val="00DC46C6"/>
    <w:rsid w:val="00DC46C8"/>
    <w:rsid w:val="00DC4F2B"/>
    <w:rsid w:val="00DC606F"/>
    <w:rsid w:val="00DC662F"/>
    <w:rsid w:val="00DC759F"/>
    <w:rsid w:val="00DD0957"/>
    <w:rsid w:val="00DD0F5B"/>
    <w:rsid w:val="00DD1290"/>
    <w:rsid w:val="00DD1321"/>
    <w:rsid w:val="00DD21B7"/>
    <w:rsid w:val="00DD4849"/>
    <w:rsid w:val="00DD5429"/>
    <w:rsid w:val="00DD54E4"/>
    <w:rsid w:val="00DD5BAA"/>
    <w:rsid w:val="00DD7212"/>
    <w:rsid w:val="00DD7D3E"/>
    <w:rsid w:val="00DE0338"/>
    <w:rsid w:val="00DE089A"/>
    <w:rsid w:val="00DE35C2"/>
    <w:rsid w:val="00DE5023"/>
    <w:rsid w:val="00DE5799"/>
    <w:rsid w:val="00DF09CD"/>
    <w:rsid w:val="00DF0A24"/>
    <w:rsid w:val="00DF1A8D"/>
    <w:rsid w:val="00DF1EAF"/>
    <w:rsid w:val="00DF4B76"/>
    <w:rsid w:val="00DF4EA8"/>
    <w:rsid w:val="00DF53E5"/>
    <w:rsid w:val="00DF5733"/>
    <w:rsid w:val="00DF5A90"/>
    <w:rsid w:val="00DF6433"/>
    <w:rsid w:val="00E000DA"/>
    <w:rsid w:val="00E02220"/>
    <w:rsid w:val="00E035B8"/>
    <w:rsid w:val="00E03F1E"/>
    <w:rsid w:val="00E068D4"/>
    <w:rsid w:val="00E1173D"/>
    <w:rsid w:val="00E12178"/>
    <w:rsid w:val="00E12D84"/>
    <w:rsid w:val="00E1409D"/>
    <w:rsid w:val="00E1613B"/>
    <w:rsid w:val="00E162C6"/>
    <w:rsid w:val="00E16F16"/>
    <w:rsid w:val="00E17A00"/>
    <w:rsid w:val="00E224D8"/>
    <w:rsid w:val="00E22D54"/>
    <w:rsid w:val="00E2310E"/>
    <w:rsid w:val="00E23421"/>
    <w:rsid w:val="00E24539"/>
    <w:rsid w:val="00E24E01"/>
    <w:rsid w:val="00E27F20"/>
    <w:rsid w:val="00E30467"/>
    <w:rsid w:val="00E32686"/>
    <w:rsid w:val="00E33DD4"/>
    <w:rsid w:val="00E33FF9"/>
    <w:rsid w:val="00E35EE9"/>
    <w:rsid w:val="00E36BC6"/>
    <w:rsid w:val="00E3798E"/>
    <w:rsid w:val="00E414B1"/>
    <w:rsid w:val="00E419D3"/>
    <w:rsid w:val="00E4355B"/>
    <w:rsid w:val="00E44A60"/>
    <w:rsid w:val="00E44D42"/>
    <w:rsid w:val="00E44DEE"/>
    <w:rsid w:val="00E4791C"/>
    <w:rsid w:val="00E517D4"/>
    <w:rsid w:val="00E52CB7"/>
    <w:rsid w:val="00E53FDF"/>
    <w:rsid w:val="00E54D90"/>
    <w:rsid w:val="00E553F0"/>
    <w:rsid w:val="00E557A0"/>
    <w:rsid w:val="00E56085"/>
    <w:rsid w:val="00E568E0"/>
    <w:rsid w:val="00E57730"/>
    <w:rsid w:val="00E60A0B"/>
    <w:rsid w:val="00E61DCD"/>
    <w:rsid w:val="00E63F90"/>
    <w:rsid w:val="00E67175"/>
    <w:rsid w:val="00E6765E"/>
    <w:rsid w:val="00E67A66"/>
    <w:rsid w:val="00E7066D"/>
    <w:rsid w:val="00E71595"/>
    <w:rsid w:val="00E724AD"/>
    <w:rsid w:val="00E743E4"/>
    <w:rsid w:val="00E803F8"/>
    <w:rsid w:val="00E813F3"/>
    <w:rsid w:val="00E82500"/>
    <w:rsid w:val="00E8278C"/>
    <w:rsid w:val="00E82CE9"/>
    <w:rsid w:val="00E83F6F"/>
    <w:rsid w:val="00E8405C"/>
    <w:rsid w:val="00E9160A"/>
    <w:rsid w:val="00E91765"/>
    <w:rsid w:val="00E9448F"/>
    <w:rsid w:val="00E9466A"/>
    <w:rsid w:val="00E94E86"/>
    <w:rsid w:val="00E95E26"/>
    <w:rsid w:val="00E96F32"/>
    <w:rsid w:val="00EA0DA1"/>
    <w:rsid w:val="00EA17A4"/>
    <w:rsid w:val="00EA21C3"/>
    <w:rsid w:val="00EA2E47"/>
    <w:rsid w:val="00EA48D5"/>
    <w:rsid w:val="00EA5FF8"/>
    <w:rsid w:val="00EA639E"/>
    <w:rsid w:val="00EA63E8"/>
    <w:rsid w:val="00EA71D6"/>
    <w:rsid w:val="00EB0DAF"/>
    <w:rsid w:val="00EB28A1"/>
    <w:rsid w:val="00EB62F2"/>
    <w:rsid w:val="00EB7539"/>
    <w:rsid w:val="00EB78A6"/>
    <w:rsid w:val="00EC0FA3"/>
    <w:rsid w:val="00EC107C"/>
    <w:rsid w:val="00EC5754"/>
    <w:rsid w:val="00EC7E99"/>
    <w:rsid w:val="00ED02AC"/>
    <w:rsid w:val="00ED08C2"/>
    <w:rsid w:val="00ED4B95"/>
    <w:rsid w:val="00ED5344"/>
    <w:rsid w:val="00ED65A8"/>
    <w:rsid w:val="00ED7492"/>
    <w:rsid w:val="00EE13FE"/>
    <w:rsid w:val="00EE2BB8"/>
    <w:rsid w:val="00EE32A4"/>
    <w:rsid w:val="00EE3339"/>
    <w:rsid w:val="00EE39F5"/>
    <w:rsid w:val="00EE4B88"/>
    <w:rsid w:val="00EE4BE5"/>
    <w:rsid w:val="00EF0F85"/>
    <w:rsid w:val="00EF1B3E"/>
    <w:rsid w:val="00EF3441"/>
    <w:rsid w:val="00EF4114"/>
    <w:rsid w:val="00EF6474"/>
    <w:rsid w:val="00EF662F"/>
    <w:rsid w:val="00F018D3"/>
    <w:rsid w:val="00F03581"/>
    <w:rsid w:val="00F04B48"/>
    <w:rsid w:val="00F04CD2"/>
    <w:rsid w:val="00F05342"/>
    <w:rsid w:val="00F05C00"/>
    <w:rsid w:val="00F05E3A"/>
    <w:rsid w:val="00F0600D"/>
    <w:rsid w:val="00F06390"/>
    <w:rsid w:val="00F066FD"/>
    <w:rsid w:val="00F0678A"/>
    <w:rsid w:val="00F1135C"/>
    <w:rsid w:val="00F113EB"/>
    <w:rsid w:val="00F11971"/>
    <w:rsid w:val="00F11B5C"/>
    <w:rsid w:val="00F13A7B"/>
    <w:rsid w:val="00F14B33"/>
    <w:rsid w:val="00F14C1C"/>
    <w:rsid w:val="00F15A9F"/>
    <w:rsid w:val="00F15B0D"/>
    <w:rsid w:val="00F1673D"/>
    <w:rsid w:val="00F20DE0"/>
    <w:rsid w:val="00F20F11"/>
    <w:rsid w:val="00F20F49"/>
    <w:rsid w:val="00F21388"/>
    <w:rsid w:val="00F22F14"/>
    <w:rsid w:val="00F23174"/>
    <w:rsid w:val="00F23EC0"/>
    <w:rsid w:val="00F25FDD"/>
    <w:rsid w:val="00F26146"/>
    <w:rsid w:val="00F26BAB"/>
    <w:rsid w:val="00F317D5"/>
    <w:rsid w:val="00F34638"/>
    <w:rsid w:val="00F37D47"/>
    <w:rsid w:val="00F40B9C"/>
    <w:rsid w:val="00F414F6"/>
    <w:rsid w:val="00F44D47"/>
    <w:rsid w:val="00F4593A"/>
    <w:rsid w:val="00F45BE8"/>
    <w:rsid w:val="00F46885"/>
    <w:rsid w:val="00F46F3A"/>
    <w:rsid w:val="00F47EA5"/>
    <w:rsid w:val="00F47F6C"/>
    <w:rsid w:val="00F50F23"/>
    <w:rsid w:val="00F571A7"/>
    <w:rsid w:val="00F57D12"/>
    <w:rsid w:val="00F60212"/>
    <w:rsid w:val="00F60DFB"/>
    <w:rsid w:val="00F6156A"/>
    <w:rsid w:val="00F624FB"/>
    <w:rsid w:val="00F62692"/>
    <w:rsid w:val="00F62934"/>
    <w:rsid w:val="00F62FB5"/>
    <w:rsid w:val="00F635A3"/>
    <w:rsid w:val="00F637E0"/>
    <w:rsid w:val="00F64C0D"/>
    <w:rsid w:val="00F65F14"/>
    <w:rsid w:val="00F70862"/>
    <w:rsid w:val="00F7224A"/>
    <w:rsid w:val="00F72471"/>
    <w:rsid w:val="00F72F77"/>
    <w:rsid w:val="00F736AA"/>
    <w:rsid w:val="00F76D98"/>
    <w:rsid w:val="00F77032"/>
    <w:rsid w:val="00F8033F"/>
    <w:rsid w:val="00F82245"/>
    <w:rsid w:val="00F8423F"/>
    <w:rsid w:val="00F84DAD"/>
    <w:rsid w:val="00F85765"/>
    <w:rsid w:val="00F86373"/>
    <w:rsid w:val="00F87595"/>
    <w:rsid w:val="00F87F29"/>
    <w:rsid w:val="00F90840"/>
    <w:rsid w:val="00FA6036"/>
    <w:rsid w:val="00FA7E2D"/>
    <w:rsid w:val="00FA7EC7"/>
    <w:rsid w:val="00FB0919"/>
    <w:rsid w:val="00FB558B"/>
    <w:rsid w:val="00FB6831"/>
    <w:rsid w:val="00FB6889"/>
    <w:rsid w:val="00FB76E4"/>
    <w:rsid w:val="00FC3236"/>
    <w:rsid w:val="00FC35C3"/>
    <w:rsid w:val="00FC38CC"/>
    <w:rsid w:val="00FC3B57"/>
    <w:rsid w:val="00FC3B6A"/>
    <w:rsid w:val="00FC4727"/>
    <w:rsid w:val="00FC4C74"/>
    <w:rsid w:val="00FC56B2"/>
    <w:rsid w:val="00FC7A9D"/>
    <w:rsid w:val="00FD110E"/>
    <w:rsid w:val="00FD129C"/>
    <w:rsid w:val="00FD1679"/>
    <w:rsid w:val="00FD29C4"/>
    <w:rsid w:val="00FD492F"/>
    <w:rsid w:val="00FD73F2"/>
    <w:rsid w:val="00FE0451"/>
    <w:rsid w:val="00FE4A83"/>
    <w:rsid w:val="00FE4CA6"/>
    <w:rsid w:val="00FE74FE"/>
    <w:rsid w:val="00FF0EEC"/>
    <w:rsid w:val="00FF1CDB"/>
    <w:rsid w:val="00FF1EA0"/>
    <w:rsid w:val="00FF1EC4"/>
    <w:rsid w:val="00FF4470"/>
    <w:rsid w:val="00FF68D4"/>
    <w:rsid w:val="00FF6F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A18"/>
    <w:pPr>
      <w:spacing w:after="0" w:line="240" w:lineRule="auto"/>
    </w:pPr>
    <w:rPr>
      <w:rFonts w:ascii="Calibri" w:hAnsi="Calibri" w:cs="Calibri"/>
    </w:rPr>
  </w:style>
  <w:style w:type="paragraph" w:styleId="Heading1">
    <w:name w:val="heading 1"/>
    <w:basedOn w:val="Normal"/>
    <w:next w:val="Normal"/>
    <w:link w:val="Heading1Char"/>
    <w:uiPriority w:val="9"/>
    <w:qFormat/>
    <w:rsid w:val="00E36BC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32A"/>
    <w:pPr>
      <w:tabs>
        <w:tab w:val="center" w:pos="4513"/>
        <w:tab w:val="right" w:pos="9026"/>
      </w:tabs>
    </w:pPr>
  </w:style>
  <w:style w:type="character" w:customStyle="1" w:styleId="HeaderChar">
    <w:name w:val="Header Char"/>
    <w:basedOn w:val="DefaultParagraphFont"/>
    <w:link w:val="Header"/>
    <w:uiPriority w:val="99"/>
    <w:rsid w:val="00AD632A"/>
    <w:rPr>
      <w:rFonts w:ascii="Arial" w:hAnsi="Arial"/>
      <w:sz w:val="24"/>
    </w:rPr>
  </w:style>
  <w:style w:type="paragraph" w:styleId="Footer">
    <w:name w:val="footer"/>
    <w:basedOn w:val="Normal"/>
    <w:link w:val="FooterChar"/>
    <w:uiPriority w:val="99"/>
    <w:unhideWhenUsed/>
    <w:rsid w:val="00AD632A"/>
    <w:pPr>
      <w:tabs>
        <w:tab w:val="center" w:pos="4513"/>
        <w:tab w:val="right" w:pos="9026"/>
      </w:tabs>
    </w:pPr>
  </w:style>
  <w:style w:type="character" w:customStyle="1" w:styleId="FooterChar">
    <w:name w:val="Footer Char"/>
    <w:basedOn w:val="DefaultParagraphFont"/>
    <w:link w:val="Footer"/>
    <w:uiPriority w:val="99"/>
    <w:rsid w:val="00AD632A"/>
    <w:rPr>
      <w:rFonts w:ascii="Arial" w:hAnsi="Arial"/>
      <w:sz w:val="24"/>
    </w:rPr>
  </w:style>
  <w:style w:type="paragraph" w:styleId="ListParagraph">
    <w:name w:val="List Paragraph"/>
    <w:basedOn w:val="Normal"/>
    <w:uiPriority w:val="34"/>
    <w:qFormat/>
    <w:rsid w:val="00154A18"/>
    <w:pPr>
      <w:ind w:left="720"/>
    </w:pPr>
  </w:style>
  <w:style w:type="character" w:styleId="Hyperlink">
    <w:name w:val="Hyperlink"/>
    <w:basedOn w:val="DefaultParagraphFont"/>
    <w:uiPriority w:val="99"/>
    <w:unhideWhenUsed/>
    <w:rsid w:val="00154A18"/>
    <w:rPr>
      <w:color w:val="0000FF" w:themeColor="hyperlink"/>
      <w:u w:val="single"/>
    </w:rPr>
  </w:style>
  <w:style w:type="paragraph" w:styleId="BalloonText">
    <w:name w:val="Balloon Text"/>
    <w:basedOn w:val="Normal"/>
    <w:link w:val="BalloonTextChar"/>
    <w:uiPriority w:val="99"/>
    <w:semiHidden/>
    <w:unhideWhenUsed/>
    <w:rsid w:val="008D6B90"/>
    <w:rPr>
      <w:rFonts w:ascii="Tahoma" w:hAnsi="Tahoma" w:cs="Tahoma"/>
      <w:sz w:val="16"/>
      <w:szCs w:val="16"/>
    </w:rPr>
  </w:style>
  <w:style w:type="character" w:customStyle="1" w:styleId="BalloonTextChar">
    <w:name w:val="Balloon Text Char"/>
    <w:basedOn w:val="DefaultParagraphFont"/>
    <w:link w:val="BalloonText"/>
    <w:uiPriority w:val="99"/>
    <w:semiHidden/>
    <w:rsid w:val="008D6B90"/>
    <w:rPr>
      <w:rFonts w:ascii="Tahoma" w:hAnsi="Tahoma" w:cs="Tahoma"/>
      <w:sz w:val="16"/>
      <w:szCs w:val="16"/>
    </w:rPr>
  </w:style>
  <w:style w:type="character" w:styleId="FollowedHyperlink">
    <w:name w:val="FollowedHyperlink"/>
    <w:basedOn w:val="DefaultParagraphFont"/>
    <w:uiPriority w:val="99"/>
    <w:semiHidden/>
    <w:unhideWhenUsed/>
    <w:rsid w:val="00A37CD3"/>
    <w:rPr>
      <w:color w:val="800080" w:themeColor="followedHyperlink"/>
      <w:u w:val="single"/>
    </w:rPr>
  </w:style>
  <w:style w:type="character" w:styleId="CommentReference">
    <w:name w:val="annotation reference"/>
    <w:basedOn w:val="DefaultParagraphFont"/>
    <w:uiPriority w:val="99"/>
    <w:semiHidden/>
    <w:unhideWhenUsed/>
    <w:rsid w:val="00DD0957"/>
    <w:rPr>
      <w:sz w:val="16"/>
      <w:szCs w:val="16"/>
    </w:rPr>
  </w:style>
  <w:style w:type="paragraph" w:styleId="CommentText">
    <w:name w:val="annotation text"/>
    <w:basedOn w:val="Normal"/>
    <w:link w:val="CommentTextChar"/>
    <w:uiPriority w:val="99"/>
    <w:semiHidden/>
    <w:unhideWhenUsed/>
    <w:rsid w:val="00DD0957"/>
    <w:rPr>
      <w:sz w:val="20"/>
      <w:szCs w:val="20"/>
    </w:rPr>
  </w:style>
  <w:style w:type="character" w:customStyle="1" w:styleId="CommentTextChar">
    <w:name w:val="Comment Text Char"/>
    <w:basedOn w:val="DefaultParagraphFont"/>
    <w:link w:val="CommentText"/>
    <w:uiPriority w:val="99"/>
    <w:semiHidden/>
    <w:rsid w:val="00DD095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D0957"/>
    <w:rPr>
      <w:b/>
      <w:bCs/>
    </w:rPr>
  </w:style>
  <w:style w:type="character" w:customStyle="1" w:styleId="CommentSubjectChar">
    <w:name w:val="Comment Subject Char"/>
    <w:basedOn w:val="CommentTextChar"/>
    <w:link w:val="CommentSubject"/>
    <w:uiPriority w:val="99"/>
    <w:semiHidden/>
    <w:rsid w:val="00DD0957"/>
    <w:rPr>
      <w:rFonts w:ascii="Calibri" w:hAnsi="Calibri" w:cs="Calibri"/>
      <w:b/>
      <w:bCs/>
      <w:sz w:val="20"/>
      <w:szCs w:val="20"/>
    </w:rPr>
  </w:style>
  <w:style w:type="paragraph" w:styleId="Revision">
    <w:name w:val="Revision"/>
    <w:hidden/>
    <w:uiPriority w:val="99"/>
    <w:semiHidden/>
    <w:rsid w:val="00DD0957"/>
    <w:pPr>
      <w:spacing w:after="0" w:line="240" w:lineRule="auto"/>
    </w:pPr>
    <w:rPr>
      <w:rFonts w:ascii="Calibri" w:hAnsi="Calibri" w:cs="Calibri"/>
    </w:rPr>
  </w:style>
  <w:style w:type="paragraph" w:styleId="NormalWeb">
    <w:name w:val="Normal (Web)"/>
    <w:basedOn w:val="Normal"/>
    <w:uiPriority w:val="99"/>
    <w:unhideWhenUsed/>
    <w:rsid w:val="00E8405C"/>
    <w:pPr>
      <w:spacing w:before="100" w:beforeAutospacing="1" w:after="100" w:afterAutospacing="1"/>
    </w:pPr>
    <w:rPr>
      <w:rFonts w:ascii="Times New Roman" w:hAnsi="Times New Roman" w:cs="Times New Roman"/>
      <w:sz w:val="24"/>
      <w:szCs w:val="24"/>
      <w:lang w:eastAsia="en-GB"/>
    </w:rPr>
  </w:style>
  <w:style w:type="table" w:styleId="TableGrid">
    <w:name w:val="Table Grid"/>
    <w:basedOn w:val="TableNormal"/>
    <w:uiPriority w:val="59"/>
    <w:unhideWhenUsed/>
    <w:rsid w:val="002776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36BC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A18"/>
    <w:pPr>
      <w:spacing w:after="0" w:line="240" w:lineRule="auto"/>
    </w:pPr>
    <w:rPr>
      <w:rFonts w:ascii="Calibri" w:hAnsi="Calibri" w:cs="Calibri"/>
    </w:rPr>
  </w:style>
  <w:style w:type="paragraph" w:styleId="Heading1">
    <w:name w:val="heading 1"/>
    <w:basedOn w:val="Normal"/>
    <w:next w:val="Normal"/>
    <w:link w:val="Heading1Char"/>
    <w:uiPriority w:val="9"/>
    <w:qFormat/>
    <w:rsid w:val="00E36BC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32A"/>
    <w:pPr>
      <w:tabs>
        <w:tab w:val="center" w:pos="4513"/>
        <w:tab w:val="right" w:pos="9026"/>
      </w:tabs>
    </w:pPr>
  </w:style>
  <w:style w:type="character" w:customStyle="1" w:styleId="HeaderChar">
    <w:name w:val="Header Char"/>
    <w:basedOn w:val="DefaultParagraphFont"/>
    <w:link w:val="Header"/>
    <w:uiPriority w:val="99"/>
    <w:rsid w:val="00AD632A"/>
    <w:rPr>
      <w:rFonts w:ascii="Arial" w:hAnsi="Arial"/>
      <w:sz w:val="24"/>
    </w:rPr>
  </w:style>
  <w:style w:type="paragraph" w:styleId="Footer">
    <w:name w:val="footer"/>
    <w:basedOn w:val="Normal"/>
    <w:link w:val="FooterChar"/>
    <w:uiPriority w:val="99"/>
    <w:unhideWhenUsed/>
    <w:rsid w:val="00AD632A"/>
    <w:pPr>
      <w:tabs>
        <w:tab w:val="center" w:pos="4513"/>
        <w:tab w:val="right" w:pos="9026"/>
      </w:tabs>
    </w:pPr>
  </w:style>
  <w:style w:type="character" w:customStyle="1" w:styleId="FooterChar">
    <w:name w:val="Footer Char"/>
    <w:basedOn w:val="DefaultParagraphFont"/>
    <w:link w:val="Footer"/>
    <w:uiPriority w:val="99"/>
    <w:rsid w:val="00AD632A"/>
    <w:rPr>
      <w:rFonts w:ascii="Arial" w:hAnsi="Arial"/>
      <w:sz w:val="24"/>
    </w:rPr>
  </w:style>
  <w:style w:type="paragraph" w:styleId="ListParagraph">
    <w:name w:val="List Paragraph"/>
    <w:basedOn w:val="Normal"/>
    <w:uiPriority w:val="34"/>
    <w:qFormat/>
    <w:rsid w:val="00154A18"/>
    <w:pPr>
      <w:ind w:left="720"/>
    </w:pPr>
  </w:style>
  <w:style w:type="character" w:styleId="Hyperlink">
    <w:name w:val="Hyperlink"/>
    <w:basedOn w:val="DefaultParagraphFont"/>
    <w:uiPriority w:val="99"/>
    <w:unhideWhenUsed/>
    <w:rsid w:val="00154A18"/>
    <w:rPr>
      <w:color w:val="0000FF" w:themeColor="hyperlink"/>
      <w:u w:val="single"/>
    </w:rPr>
  </w:style>
  <w:style w:type="paragraph" w:styleId="BalloonText">
    <w:name w:val="Balloon Text"/>
    <w:basedOn w:val="Normal"/>
    <w:link w:val="BalloonTextChar"/>
    <w:uiPriority w:val="99"/>
    <w:semiHidden/>
    <w:unhideWhenUsed/>
    <w:rsid w:val="008D6B90"/>
    <w:rPr>
      <w:rFonts w:ascii="Tahoma" w:hAnsi="Tahoma" w:cs="Tahoma"/>
      <w:sz w:val="16"/>
      <w:szCs w:val="16"/>
    </w:rPr>
  </w:style>
  <w:style w:type="character" w:customStyle="1" w:styleId="BalloonTextChar">
    <w:name w:val="Balloon Text Char"/>
    <w:basedOn w:val="DefaultParagraphFont"/>
    <w:link w:val="BalloonText"/>
    <w:uiPriority w:val="99"/>
    <w:semiHidden/>
    <w:rsid w:val="008D6B90"/>
    <w:rPr>
      <w:rFonts w:ascii="Tahoma" w:hAnsi="Tahoma" w:cs="Tahoma"/>
      <w:sz w:val="16"/>
      <w:szCs w:val="16"/>
    </w:rPr>
  </w:style>
  <w:style w:type="character" w:styleId="FollowedHyperlink">
    <w:name w:val="FollowedHyperlink"/>
    <w:basedOn w:val="DefaultParagraphFont"/>
    <w:uiPriority w:val="99"/>
    <w:semiHidden/>
    <w:unhideWhenUsed/>
    <w:rsid w:val="00A37CD3"/>
    <w:rPr>
      <w:color w:val="800080" w:themeColor="followedHyperlink"/>
      <w:u w:val="single"/>
    </w:rPr>
  </w:style>
  <w:style w:type="character" w:styleId="CommentReference">
    <w:name w:val="annotation reference"/>
    <w:basedOn w:val="DefaultParagraphFont"/>
    <w:uiPriority w:val="99"/>
    <w:semiHidden/>
    <w:unhideWhenUsed/>
    <w:rsid w:val="00DD0957"/>
    <w:rPr>
      <w:sz w:val="16"/>
      <w:szCs w:val="16"/>
    </w:rPr>
  </w:style>
  <w:style w:type="paragraph" w:styleId="CommentText">
    <w:name w:val="annotation text"/>
    <w:basedOn w:val="Normal"/>
    <w:link w:val="CommentTextChar"/>
    <w:uiPriority w:val="99"/>
    <w:semiHidden/>
    <w:unhideWhenUsed/>
    <w:rsid w:val="00DD0957"/>
    <w:rPr>
      <w:sz w:val="20"/>
      <w:szCs w:val="20"/>
    </w:rPr>
  </w:style>
  <w:style w:type="character" w:customStyle="1" w:styleId="CommentTextChar">
    <w:name w:val="Comment Text Char"/>
    <w:basedOn w:val="DefaultParagraphFont"/>
    <w:link w:val="CommentText"/>
    <w:uiPriority w:val="99"/>
    <w:semiHidden/>
    <w:rsid w:val="00DD095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D0957"/>
    <w:rPr>
      <w:b/>
      <w:bCs/>
    </w:rPr>
  </w:style>
  <w:style w:type="character" w:customStyle="1" w:styleId="CommentSubjectChar">
    <w:name w:val="Comment Subject Char"/>
    <w:basedOn w:val="CommentTextChar"/>
    <w:link w:val="CommentSubject"/>
    <w:uiPriority w:val="99"/>
    <w:semiHidden/>
    <w:rsid w:val="00DD0957"/>
    <w:rPr>
      <w:rFonts w:ascii="Calibri" w:hAnsi="Calibri" w:cs="Calibri"/>
      <w:b/>
      <w:bCs/>
      <w:sz w:val="20"/>
      <w:szCs w:val="20"/>
    </w:rPr>
  </w:style>
  <w:style w:type="paragraph" w:styleId="Revision">
    <w:name w:val="Revision"/>
    <w:hidden/>
    <w:uiPriority w:val="99"/>
    <w:semiHidden/>
    <w:rsid w:val="00DD0957"/>
    <w:pPr>
      <w:spacing w:after="0" w:line="240" w:lineRule="auto"/>
    </w:pPr>
    <w:rPr>
      <w:rFonts w:ascii="Calibri" w:hAnsi="Calibri" w:cs="Calibri"/>
    </w:rPr>
  </w:style>
  <w:style w:type="paragraph" w:styleId="NormalWeb">
    <w:name w:val="Normal (Web)"/>
    <w:basedOn w:val="Normal"/>
    <w:uiPriority w:val="99"/>
    <w:unhideWhenUsed/>
    <w:rsid w:val="00E8405C"/>
    <w:pPr>
      <w:spacing w:before="100" w:beforeAutospacing="1" w:after="100" w:afterAutospacing="1"/>
    </w:pPr>
    <w:rPr>
      <w:rFonts w:ascii="Times New Roman" w:hAnsi="Times New Roman" w:cs="Times New Roman"/>
      <w:sz w:val="24"/>
      <w:szCs w:val="24"/>
      <w:lang w:eastAsia="en-GB"/>
    </w:rPr>
  </w:style>
  <w:style w:type="table" w:styleId="TableGrid">
    <w:name w:val="Table Grid"/>
    <w:basedOn w:val="TableNormal"/>
    <w:uiPriority w:val="59"/>
    <w:unhideWhenUsed/>
    <w:rsid w:val="002776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36BC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98081">
      <w:bodyDiv w:val="1"/>
      <w:marLeft w:val="0"/>
      <w:marRight w:val="0"/>
      <w:marTop w:val="0"/>
      <w:marBottom w:val="0"/>
      <w:divBdr>
        <w:top w:val="none" w:sz="0" w:space="0" w:color="auto"/>
        <w:left w:val="none" w:sz="0" w:space="0" w:color="auto"/>
        <w:bottom w:val="none" w:sz="0" w:space="0" w:color="auto"/>
        <w:right w:val="none" w:sz="0" w:space="0" w:color="auto"/>
      </w:divBdr>
    </w:div>
    <w:div w:id="376046780">
      <w:bodyDiv w:val="1"/>
      <w:marLeft w:val="0"/>
      <w:marRight w:val="0"/>
      <w:marTop w:val="0"/>
      <w:marBottom w:val="0"/>
      <w:divBdr>
        <w:top w:val="none" w:sz="0" w:space="0" w:color="auto"/>
        <w:left w:val="none" w:sz="0" w:space="0" w:color="auto"/>
        <w:bottom w:val="none" w:sz="0" w:space="0" w:color="auto"/>
        <w:right w:val="none" w:sz="0" w:space="0" w:color="auto"/>
      </w:divBdr>
    </w:div>
    <w:div w:id="969358095">
      <w:bodyDiv w:val="1"/>
      <w:marLeft w:val="0"/>
      <w:marRight w:val="0"/>
      <w:marTop w:val="0"/>
      <w:marBottom w:val="0"/>
      <w:divBdr>
        <w:top w:val="none" w:sz="0" w:space="0" w:color="auto"/>
        <w:left w:val="none" w:sz="0" w:space="0" w:color="auto"/>
        <w:bottom w:val="none" w:sz="0" w:space="0" w:color="auto"/>
        <w:right w:val="none" w:sz="0" w:space="0" w:color="auto"/>
      </w:divBdr>
    </w:div>
    <w:div w:id="1057751242">
      <w:bodyDiv w:val="1"/>
      <w:marLeft w:val="0"/>
      <w:marRight w:val="0"/>
      <w:marTop w:val="0"/>
      <w:marBottom w:val="0"/>
      <w:divBdr>
        <w:top w:val="none" w:sz="0" w:space="0" w:color="auto"/>
        <w:left w:val="none" w:sz="0" w:space="0" w:color="auto"/>
        <w:bottom w:val="none" w:sz="0" w:space="0" w:color="auto"/>
        <w:right w:val="none" w:sz="0" w:space="0" w:color="auto"/>
      </w:divBdr>
    </w:div>
    <w:div w:id="1419445743">
      <w:bodyDiv w:val="1"/>
      <w:marLeft w:val="0"/>
      <w:marRight w:val="0"/>
      <w:marTop w:val="0"/>
      <w:marBottom w:val="0"/>
      <w:divBdr>
        <w:top w:val="none" w:sz="0" w:space="0" w:color="auto"/>
        <w:left w:val="none" w:sz="0" w:space="0" w:color="auto"/>
        <w:bottom w:val="none" w:sz="0" w:space="0" w:color="auto"/>
        <w:right w:val="none" w:sz="0" w:space="0" w:color="auto"/>
      </w:divBdr>
    </w:div>
    <w:div w:id="1863589137">
      <w:bodyDiv w:val="1"/>
      <w:marLeft w:val="0"/>
      <w:marRight w:val="0"/>
      <w:marTop w:val="0"/>
      <w:marBottom w:val="0"/>
      <w:divBdr>
        <w:top w:val="none" w:sz="0" w:space="0" w:color="auto"/>
        <w:left w:val="none" w:sz="0" w:space="0" w:color="auto"/>
        <w:bottom w:val="none" w:sz="0" w:space="0" w:color="auto"/>
        <w:right w:val="none" w:sz="0" w:space="0" w:color="auto"/>
      </w:divBdr>
    </w:div>
    <w:div w:id="1895651614">
      <w:bodyDiv w:val="1"/>
      <w:marLeft w:val="0"/>
      <w:marRight w:val="0"/>
      <w:marTop w:val="0"/>
      <w:marBottom w:val="0"/>
      <w:divBdr>
        <w:top w:val="none" w:sz="0" w:space="0" w:color="auto"/>
        <w:left w:val="none" w:sz="0" w:space="0" w:color="auto"/>
        <w:bottom w:val="none" w:sz="0" w:space="0" w:color="auto"/>
        <w:right w:val="none" w:sz="0" w:space="0" w:color="auto"/>
      </w:divBdr>
    </w:div>
    <w:div w:id="212002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wen.Cain@uhb.nhs.uk" TargetMode="External"/><Relationship Id="rId18" Type="http://schemas.microsoft.com/office/2011/relationships/commentsExtended" Target="commentsExtended.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yperlink" Target="https://www.virtualpathology.leeds.ac.uk/eqa/specialist/liver/other.php" TargetMode="Externa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ubmed.ncbi.nlm.nih.gov/?term=hepatocyte+senescence+immunohistochemistry&amp;size=10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journal-of-hepatology.eu/article/S0168-8278(21)00402-5/fulltext" TargetMode="Externa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82060-7D0A-4800-B7AD-9E0A2C868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1315</Words>
  <Characters>7501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Leeds Teaching Hospitals</Company>
  <LinksUpToDate>false</LinksUpToDate>
  <CharactersWithSpaces>8799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Wyatt</dc:creator>
  <cp:lastModifiedBy>Judy Wyatt</cp:lastModifiedBy>
  <cp:revision>3</cp:revision>
  <cp:lastPrinted>2021-11-25T09:45:00Z</cp:lastPrinted>
  <dcterms:created xsi:type="dcterms:W3CDTF">2021-10-19T17:10:00Z</dcterms:created>
  <dcterms:modified xsi:type="dcterms:W3CDTF">2021-11-25T09:56:00Z</dcterms:modified>
</cp:coreProperties>
</file>